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500F7" w14:textId="77777777" w:rsidR="003E164C" w:rsidRDefault="003946B5">
      <w:pPr>
        <w:pStyle w:val="Titrearticle"/>
        <w:rPr>
          <w:b/>
          <w:noProof/>
        </w:rPr>
      </w:pPr>
      <w:r>
        <w:rPr>
          <w:noProof/>
        </w:rPr>
        <w:t>Article 1</w:t>
      </w:r>
      <w:r>
        <w:rPr>
          <w:noProof/>
        </w:rPr>
        <w:br/>
      </w:r>
      <w:r>
        <w:rPr>
          <w:b/>
          <w:i w:val="0"/>
          <w:noProof/>
        </w:rPr>
        <w:t>Subject matter and scope</w:t>
      </w:r>
    </w:p>
    <w:p w14:paraId="728825E8" w14:textId="67C10B98" w:rsidR="007F724A" w:rsidRDefault="003946B5">
      <w:pPr>
        <w:pStyle w:val="ManualNumPar1"/>
        <w:rPr>
          <w:noProof/>
        </w:rPr>
      </w:pPr>
      <w:r>
        <w:t>1.</w:t>
      </w:r>
      <w:r>
        <w:tab/>
      </w:r>
      <w:r>
        <w:rPr>
          <w:rFonts w:eastAsia="Times New Roman"/>
          <w:noProof/>
          <w:lang w:eastAsia="en-GB"/>
        </w:rPr>
        <w:t xml:space="preserve">This Regulation establishes ecodesign requirements for the placing on the market or the putting into service of </w:t>
      </w:r>
      <w:r>
        <w:rPr>
          <w:noProof/>
        </w:rPr>
        <w:t xml:space="preserve">electric mains-operated </w:t>
      </w:r>
      <w:r w:rsidR="004173E2">
        <w:rPr>
          <w:noProof/>
        </w:rPr>
        <w:t xml:space="preserve">commercial </w:t>
      </w:r>
      <w:r>
        <w:rPr>
          <w:noProof/>
        </w:rPr>
        <w:t>dishwashers</w:t>
      </w:r>
      <w:r w:rsidR="000E1CFC">
        <w:rPr>
          <w:noProof/>
        </w:rPr>
        <w:t xml:space="preserve"> of the following </w:t>
      </w:r>
      <w:r w:rsidR="00713767">
        <w:rPr>
          <w:noProof/>
        </w:rPr>
        <w:t xml:space="preserve">product </w:t>
      </w:r>
      <w:r w:rsidR="007F724A">
        <w:rPr>
          <w:noProof/>
        </w:rPr>
        <w:t>categories:</w:t>
      </w:r>
    </w:p>
    <w:p w14:paraId="2F6D424B" w14:textId="22AAB492" w:rsidR="00A25178" w:rsidRDefault="007F724A" w:rsidP="00130FB4">
      <w:pPr>
        <w:pStyle w:val="ManualNumPar1"/>
        <w:ind w:firstLine="0"/>
        <w:rPr>
          <w:noProof/>
        </w:rPr>
      </w:pPr>
      <w:r>
        <w:rPr>
          <w:noProof/>
        </w:rPr>
        <w:t>(a)</w:t>
      </w:r>
      <w:r w:rsidR="00713767">
        <w:rPr>
          <w:noProof/>
        </w:rPr>
        <w:tab/>
      </w:r>
      <w:r w:rsidR="00576871">
        <w:rPr>
          <w:noProof/>
        </w:rPr>
        <w:t>u</w:t>
      </w:r>
      <w:r w:rsidR="00A25178">
        <w:rPr>
          <w:noProof/>
        </w:rPr>
        <w:t>nder</w:t>
      </w:r>
      <w:r w:rsidR="00647664">
        <w:rPr>
          <w:noProof/>
        </w:rPr>
        <w:t>-</w:t>
      </w:r>
      <w:r w:rsidR="00A25178">
        <w:rPr>
          <w:noProof/>
        </w:rPr>
        <w:t>counter one-tank dishwashers;</w:t>
      </w:r>
    </w:p>
    <w:p w14:paraId="1D66581B" w14:textId="73E6A453" w:rsidR="003E164C" w:rsidRDefault="00A25178" w:rsidP="00130FB4">
      <w:pPr>
        <w:pStyle w:val="ManualNumPar1"/>
        <w:ind w:firstLine="0"/>
        <w:rPr>
          <w:rFonts w:eastAsia="Times New Roman"/>
          <w:noProof/>
          <w:lang w:eastAsia="en-GB"/>
        </w:rPr>
      </w:pPr>
      <w:r>
        <w:rPr>
          <w:noProof/>
        </w:rPr>
        <w:t>(b)</w:t>
      </w:r>
      <w:r>
        <w:rPr>
          <w:noProof/>
        </w:rPr>
        <w:tab/>
      </w:r>
      <w:r w:rsidR="00576871">
        <w:t>h</w:t>
      </w:r>
      <w:r w:rsidR="00576871" w:rsidRPr="00ED64D0">
        <w:t>ood-type dishwasher</w:t>
      </w:r>
      <w:r w:rsidR="00576871">
        <w:t>s</w:t>
      </w:r>
      <w:r w:rsidR="003946B5">
        <w:rPr>
          <w:rFonts w:eastAsia="Times New Roman"/>
          <w:noProof/>
          <w:lang w:eastAsia="en-GB"/>
        </w:rPr>
        <w:t>.</w:t>
      </w:r>
    </w:p>
    <w:p w14:paraId="075B518D" w14:textId="77777777" w:rsidR="003E164C" w:rsidRDefault="003946B5">
      <w:pPr>
        <w:pStyle w:val="ManualNumPar1"/>
        <w:rPr>
          <w:rFonts w:eastAsia="Times New Roman"/>
          <w:noProof/>
          <w:lang w:eastAsia="en-GB"/>
        </w:rPr>
      </w:pPr>
      <w:r>
        <w:t>2.</w:t>
      </w:r>
      <w:r>
        <w:tab/>
      </w:r>
      <w:r>
        <w:rPr>
          <w:noProof/>
          <w:lang w:eastAsia="en-GB"/>
        </w:rPr>
        <w:t>This Regulation shall not apply to:</w:t>
      </w:r>
    </w:p>
    <w:p w14:paraId="05AF5986" w14:textId="61D0E1E9" w:rsidR="003E164C" w:rsidRDefault="001133E1">
      <w:pPr>
        <w:pStyle w:val="Point1"/>
        <w:rPr>
          <w:noProof/>
          <w:lang w:eastAsia="en-GB"/>
        </w:rPr>
      </w:pPr>
      <w:r>
        <w:t>(</w:t>
      </w:r>
      <w:r w:rsidR="00287692">
        <w:t>a</w:t>
      </w:r>
      <w:r>
        <w:t>)</w:t>
      </w:r>
      <w:r>
        <w:tab/>
      </w:r>
      <w:r w:rsidR="00BC3B55">
        <w:t xml:space="preserve">household </w:t>
      </w:r>
      <w:r w:rsidR="003946B5" w:rsidRPr="6C0DD4EA">
        <w:rPr>
          <w:noProof/>
          <w:lang w:eastAsia="en-GB"/>
        </w:rPr>
        <w:t>dishwashers</w:t>
      </w:r>
      <w:r w:rsidR="003946B5" w:rsidRPr="6C0DD4EA">
        <w:rPr>
          <w:noProof/>
        </w:rPr>
        <w:t>;</w:t>
      </w:r>
    </w:p>
    <w:p w14:paraId="2B787FA6" w14:textId="2577A30E" w:rsidR="003E164C" w:rsidRDefault="003946B5">
      <w:pPr>
        <w:pStyle w:val="Point1"/>
        <w:rPr>
          <w:rFonts w:eastAsia="Times New Roman"/>
          <w:noProof/>
          <w:lang w:eastAsia="en-GB"/>
        </w:rPr>
      </w:pPr>
      <w:r>
        <w:t>(</w:t>
      </w:r>
      <w:r w:rsidR="00287692">
        <w:t>b</w:t>
      </w:r>
      <w:r>
        <w:t>)</w:t>
      </w:r>
      <w:r>
        <w:tab/>
      </w:r>
      <w:r w:rsidR="0011031A">
        <w:t>dishwashers</w:t>
      </w:r>
      <w:r w:rsidR="00312B26">
        <w:t xml:space="preserve"> </w:t>
      </w:r>
      <w:r w:rsidR="00312B26" w:rsidRPr="00312B26">
        <w:t>designed exclusively for industrial purposes</w:t>
      </w:r>
      <w:r>
        <w:rPr>
          <w:noProof/>
        </w:rPr>
        <w:t>.</w:t>
      </w:r>
    </w:p>
    <w:p w14:paraId="35BAF62F" w14:textId="77777777" w:rsidR="003E164C" w:rsidRDefault="003946B5">
      <w:pPr>
        <w:pStyle w:val="Titrearticle"/>
        <w:rPr>
          <w:b/>
          <w:noProof/>
        </w:rPr>
      </w:pPr>
      <w:r>
        <w:rPr>
          <w:noProof/>
        </w:rPr>
        <w:t>Article 2</w:t>
      </w:r>
      <w:r>
        <w:rPr>
          <w:noProof/>
        </w:rPr>
        <w:br/>
      </w:r>
      <w:r>
        <w:rPr>
          <w:b/>
          <w:i w:val="0"/>
          <w:noProof/>
        </w:rPr>
        <w:t>Definitions</w:t>
      </w:r>
    </w:p>
    <w:p w14:paraId="73D4FB8C" w14:textId="77777777" w:rsidR="003E164C" w:rsidRDefault="003946B5">
      <w:pPr>
        <w:rPr>
          <w:noProof/>
        </w:rPr>
      </w:pPr>
      <w:r>
        <w:rPr>
          <w:noProof/>
        </w:rPr>
        <w:t>For the purposes of this Regulation the following definitions shall apply:</w:t>
      </w:r>
    </w:p>
    <w:p w14:paraId="42252F0E" w14:textId="2E48B680" w:rsidR="008C76EF" w:rsidRDefault="003946B5">
      <w:pPr>
        <w:pStyle w:val="Point0"/>
      </w:pPr>
      <w:r>
        <w:t>(1)</w:t>
      </w:r>
      <w:r>
        <w:tab/>
      </w:r>
      <w:r w:rsidR="2C5F6470" w:rsidRPr="284490A6">
        <w:rPr>
          <w:noProof/>
          <w:lang w:eastAsia="en-GB"/>
        </w:rPr>
        <w:t>‘</w:t>
      </w:r>
      <w:r w:rsidR="21C2DBDC" w:rsidRPr="284490A6">
        <w:rPr>
          <w:noProof/>
          <w:lang w:eastAsia="de-DE"/>
        </w:rPr>
        <w:t xml:space="preserve">commercial dishwasher’ means a </w:t>
      </w:r>
      <w:r w:rsidR="21C2DBDC">
        <w:t xml:space="preserve">machine which cleans, rinses, and </w:t>
      </w:r>
      <w:r w:rsidR="21C2DBDC" w:rsidRPr="284490A6">
        <w:rPr>
          <w:i/>
          <w:iCs/>
        </w:rPr>
        <w:t>optionally</w:t>
      </w:r>
      <w:r w:rsidR="21C2DBDC">
        <w:t xml:space="preserve"> dries wash ware</w:t>
      </w:r>
      <w:r w:rsidR="0064686D">
        <w:t>, such as</w:t>
      </w:r>
      <w:r w:rsidR="21C2DBDC">
        <w:t xml:space="preserve"> dishware, glassware, cutlery, and other utensils connected to the preparation, cooking, arrangement or serving of food (including drinks)</w:t>
      </w:r>
      <w:r w:rsidR="0064686D">
        <w:t>,</w:t>
      </w:r>
      <w:r w:rsidR="21C2DBDC">
        <w:t xml:space="preserve"> </w:t>
      </w:r>
      <w:r w:rsidR="0064686D">
        <w:t xml:space="preserve">using </w:t>
      </w:r>
      <w:r w:rsidR="21C2DBDC">
        <w:t xml:space="preserve">chemical, mechanical, and thermal means; which is connected to electric mains and which is designed to be used principally for commercial </w:t>
      </w:r>
      <w:r w:rsidR="21C2DBDC" w:rsidRPr="284490A6">
        <w:rPr>
          <w:i/>
          <w:iCs/>
        </w:rPr>
        <w:t>(non-household, non-industrial)</w:t>
      </w:r>
      <w:r w:rsidR="21C2DBDC">
        <w:t xml:space="preserve"> purposes as stated by the manufacturer in the Declaration of Conformity (</w:t>
      </w:r>
      <w:proofErr w:type="spellStart"/>
      <w:r w:rsidR="21C2DBDC">
        <w:t>DoC</w:t>
      </w:r>
      <w:proofErr w:type="spellEnd"/>
      <w:r w:rsidR="21C2DBDC">
        <w:t>);</w:t>
      </w:r>
    </w:p>
    <w:p w14:paraId="5C1FF258" w14:textId="047BDF23" w:rsidR="00682656" w:rsidRDefault="00682656" w:rsidP="00682656">
      <w:pPr>
        <w:pStyle w:val="Point0"/>
      </w:pPr>
      <w:r>
        <w:t>(</w:t>
      </w:r>
      <w:r w:rsidR="00543EA1">
        <w:t>2</w:t>
      </w:r>
      <w:r>
        <w:t>)</w:t>
      </w:r>
      <w:r>
        <w:tab/>
      </w:r>
      <w:r>
        <w:rPr>
          <w:noProof/>
          <w:lang w:eastAsia="en-GB"/>
        </w:rPr>
        <w:t>‘equivalent model’ means a model which has the same technical characteristics relevant for the technical information to be provided, but which is placed on the market or put into service by the same manufacturer, importer or authorised representative as another model with a different model identifier;</w:t>
      </w:r>
    </w:p>
    <w:p w14:paraId="434EDBB5" w14:textId="61D44C32" w:rsidR="0011031A" w:rsidRDefault="0011031A" w:rsidP="00D25069">
      <w:pPr>
        <w:pStyle w:val="Point0"/>
        <w:rPr>
          <w:noProof/>
          <w:lang w:eastAsia="en-GB"/>
        </w:rPr>
      </w:pPr>
      <w:r>
        <w:rPr>
          <w:noProof/>
        </w:rPr>
        <w:t>(</w:t>
      </w:r>
      <w:r w:rsidR="00543EA1">
        <w:rPr>
          <w:noProof/>
        </w:rPr>
        <w:t>3</w:t>
      </w:r>
      <w:r>
        <w:rPr>
          <w:noProof/>
        </w:rPr>
        <w:t>)</w:t>
      </w:r>
      <w:r>
        <w:rPr>
          <w:noProof/>
        </w:rPr>
        <w:tab/>
        <w:t>‘</w:t>
      </w:r>
      <w:r>
        <w:t>h</w:t>
      </w:r>
      <w:r w:rsidRPr="00ED64D0">
        <w:t>ood-type dishwasher</w:t>
      </w:r>
      <w:r>
        <w:t xml:space="preserve">’ means </w:t>
      </w:r>
      <w:r w:rsidR="00D25069">
        <w:t xml:space="preserve">a manually loaded, programmable, hood-type, pass-through machine with typically one detergent-circulating zone and a fresh-water rinsing </w:t>
      </w:r>
      <w:proofErr w:type="gramStart"/>
      <w:r w:rsidR="00D25069">
        <w:t>process;</w:t>
      </w:r>
      <w:proofErr w:type="gramEnd"/>
    </w:p>
    <w:p w14:paraId="1EA0BADB" w14:textId="287C0324" w:rsidR="003E164C" w:rsidRDefault="003946B5">
      <w:pPr>
        <w:pStyle w:val="Point0"/>
        <w:rPr>
          <w:rFonts w:eastAsia="Times New Roman"/>
          <w:noProof/>
          <w:lang w:eastAsia="en-GB"/>
        </w:rPr>
      </w:pPr>
      <w:r>
        <w:t>(</w:t>
      </w:r>
      <w:r w:rsidR="00543EA1">
        <w:t>4</w:t>
      </w:r>
      <w:r>
        <w:t>)</w:t>
      </w:r>
      <w:r>
        <w:tab/>
      </w:r>
      <w:r>
        <w:rPr>
          <w:noProof/>
          <w:lang w:eastAsia="de-DE"/>
        </w:rPr>
        <w:t>‘household dishwasher’ means a machine which cleans and rinses tableware</w:t>
      </w:r>
      <w:r>
        <w:rPr>
          <w:rStyle w:val="Kommentarzeichen"/>
          <w:noProof/>
        </w:rPr>
        <w:t>,</w:t>
      </w:r>
      <w:r>
        <w:rPr>
          <w:noProof/>
          <w:lang w:eastAsia="de-DE"/>
        </w:rPr>
        <w:t xml:space="preserve"> and which is declared by the manufacturer in the Declaration of Conformity to comply with Directive 2014/35/EU of the European Parliament and of the Council</w:t>
      </w:r>
      <w:r w:rsidRPr="6C0DD4EA">
        <w:rPr>
          <w:rStyle w:val="Funotenzeichen"/>
          <w:noProof/>
          <w:lang w:eastAsia="de-DE"/>
        </w:rPr>
        <w:footnoteReference w:id="2"/>
      </w:r>
      <w:r>
        <w:rPr>
          <w:noProof/>
          <w:lang w:eastAsia="de-DE"/>
        </w:rPr>
        <w:t xml:space="preserve"> or with Directive 2014/53/EU of the European Parliament and of the Council</w:t>
      </w:r>
      <w:r w:rsidRPr="6C0DD4EA">
        <w:rPr>
          <w:rStyle w:val="Funotenzeichen"/>
          <w:noProof/>
          <w:lang w:eastAsia="de-DE"/>
        </w:rPr>
        <w:footnoteReference w:id="3"/>
      </w:r>
      <w:r>
        <w:rPr>
          <w:noProof/>
          <w:lang w:eastAsia="de-DE"/>
        </w:rPr>
        <w:t>;</w:t>
      </w:r>
    </w:p>
    <w:p w14:paraId="3B0DB2CE" w14:textId="368E19AD" w:rsidR="00A07625" w:rsidRDefault="00B752AE">
      <w:pPr>
        <w:pStyle w:val="Point0"/>
        <w:rPr>
          <w:noProof/>
        </w:rPr>
      </w:pPr>
      <w:r>
        <w:rPr>
          <w:noProof/>
          <w:lang w:eastAsia="en-GB"/>
        </w:rPr>
        <w:t>(5)</w:t>
      </w:r>
      <w:r>
        <w:rPr>
          <w:noProof/>
          <w:lang w:eastAsia="en-GB"/>
        </w:rPr>
        <w:tab/>
      </w:r>
      <w:r>
        <w:rPr>
          <w:noProof/>
        </w:rPr>
        <w:t>ʻ</w:t>
      </w:r>
      <w:r>
        <w:rPr>
          <w:noProof/>
          <w:lang w:eastAsia="en-GB"/>
        </w:rPr>
        <w:t>mains</w:t>
      </w:r>
      <w:r>
        <w:rPr>
          <w:noProof/>
        </w:rPr>
        <w:t xml:space="preserve">’ or ‘electric mains’ </w:t>
      </w:r>
      <w:r>
        <w:rPr>
          <w:noProof/>
          <w:lang w:eastAsia="en-GB"/>
        </w:rPr>
        <w:t>means the electricity supply from the grid of 230 (±10 %) volts of alternating current at 50 Hz;</w:t>
      </w:r>
    </w:p>
    <w:p w14:paraId="21263EB9" w14:textId="389141E9" w:rsidR="003E164C" w:rsidRDefault="003946B5">
      <w:pPr>
        <w:pStyle w:val="Point0"/>
        <w:rPr>
          <w:noProof/>
          <w:lang w:eastAsia="de-DE"/>
        </w:rPr>
      </w:pPr>
      <w:r>
        <w:t>(</w:t>
      </w:r>
      <w:r w:rsidR="00543EA1">
        <w:t>6</w:t>
      </w:r>
      <w:r>
        <w:t>)</w:t>
      </w:r>
      <w:r>
        <w:tab/>
      </w:r>
      <w:r>
        <w:rPr>
          <w:noProof/>
          <w:lang w:eastAsia="de-DE"/>
        </w:rPr>
        <w:t>‘model identifier’ means the code, usually alphanumeric, which distinguishes a specific product model from other models with the same trade mark or the same manufacturer’s, importer’s or authorised representative’s name;</w:t>
      </w:r>
    </w:p>
    <w:p w14:paraId="2AABDA22" w14:textId="379A6C93" w:rsidR="003E164C" w:rsidRDefault="003946B5">
      <w:pPr>
        <w:pStyle w:val="Point0"/>
        <w:rPr>
          <w:noProof/>
          <w:lang w:eastAsia="de-DE"/>
        </w:rPr>
      </w:pPr>
      <w:r>
        <w:t>(</w:t>
      </w:r>
      <w:r w:rsidR="00543EA1">
        <w:t>7</w:t>
      </w:r>
      <w:r>
        <w:t>)</w:t>
      </w:r>
      <w:r>
        <w:tab/>
      </w:r>
      <w:r>
        <w:rPr>
          <w:noProof/>
          <w:lang w:eastAsia="de-DE"/>
        </w:rPr>
        <w:t xml:space="preserve">‘product database’ means a collection of data concerning products, which is arranged in a systematic manner and consists of a consumer-oriented public part, where </w:t>
      </w:r>
      <w:r>
        <w:rPr>
          <w:noProof/>
          <w:lang w:eastAsia="de-DE"/>
        </w:rPr>
        <w:lastRenderedPageBreak/>
        <w:t>information concerning individual product parameters is accessible by electronic means, an online portal for accessibility and a compliance part, with clearly specified accessibility and security requirements,</w:t>
      </w:r>
      <w:r>
        <w:rPr>
          <w:noProof/>
          <w:lang w:eastAsia="en-GB"/>
        </w:rPr>
        <w:t xml:space="preserve"> as laid down in Regulation (EU) 2017/1369</w:t>
      </w:r>
      <w:r>
        <w:rPr>
          <w:noProof/>
          <w:lang w:eastAsia="de-DE"/>
        </w:rPr>
        <w:t>;</w:t>
      </w:r>
    </w:p>
    <w:p w14:paraId="466A3560" w14:textId="3A441094" w:rsidR="006418FE" w:rsidRDefault="003946B5" w:rsidP="008B4759">
      <w:pPr>
        <w:pStyle w:val="Point0"/>
        <w:rPr>
          <w:noProof/>
        </w:rPr>
      </w:pPr>
      <w:r>
        <w:t>(</w:t>
      </w:r>
      <w:r w:rsidR="00543EA1">
        <w:t>8</w:t>
      </w:r>
      <w:r>
        <w:t>)</w:t>
      </w:r>
      <w:r>
        <w:tab/>
      </w:r>
      <w:r>
        <w:rPr>
          <w:noProof/>
        </w:rPr>
        <w:t>‘programme’ means a series of operations that are pre-defined and are declared by the manufacturer, importer or authorised representative as suitable for specified levels of soil or types of load, or both;</w:t>
      </w:r>
    </w:p>
    <w:p w14:paraId="02475FA7" w14:textId="603CDB0D" w:rsidR="00D556BB" w:rsidRDefault="003946B5" w:rsidP="005D3EB7">
      <w:pPr>
        <w:pStyle w:val="Point0"/>
      </w:pPr>
      <w:r>
        <w:t>(</w:t>
      </w:r>
      <w:r w:rsidR="00543EA1">
        <w:t>9</w:t>
      </w:r>
      <w:r>
        <w:t>)</w:t>
      </w:r>
      <w:r>
        <w:tab/>
      </w:r>
      <w:r w:rsidR="00D556BB">
        <w:rPr>
          <w:noProof/>
        </w:rPr>
        <w:t>‘resoiling performance’ means the performance of the commercial dishwasher regarding the soiling of the washware (e.g. on the rear side of the washware) by the cleaning process, which causes a deterioration of the cleaning result;</w:t>
      </w:r>
    </w:p>
    <w:p w14:paraId="34FE8CCF" w14:textId="6B4C0428" w:rsidR="00682656" w:rsidRDefault="00D556BB" w:rsidP="005D3EB7">
      <w:pPr>
        <w:pStyle w:val="Point0"/>
        <w:rPr>
          <w:noProof/>
        </w:rPr>
      </w:pPr>
      <w:r>
        <w:rPr>
          <w:noProof/>
        </w:rPr>
        <w:t>(10)</w:t>
      </w:r>
      <w:r>
        <w:rPr>
          <w:noProof/>
        </w:rPr>
        <w:tab/>
      </w:r>
      <w:r w:rsidR="00DD4EB1" w:rsidRPr="00DD4EB1">
        <w:rPr>
          <w:noProof/>
        </w:rPr>
        <w:t>‘</w:t>
      </w:r>
      <w:r w:rsidR="00A25ED6">
        <w:rPr>
          <w:noProof/>
        </w:rPr>
        <w:t>standard</w:t>
      </w:r>
      <w:r w:rsidR="00DD4EB1">
        <w:rPr>
          <w:noProof/>
        </w:rPr>
        <w:t xml:space="preserve"> programme</w:t>
      </w:r>
      <w:r w:rsidR="00DD4EB1" w:rsidRPr="00DD4EB1">
        <w:rPr>
          <w:noProof/>
        </w:rPr>
        <w:t xml:space="preserve">’ means the name of the programme of a </w:t>
      </w:r>
      <w:r w:rsidR="00DD4EB1">
        <w:rPr>
          <w:noProof/>
        </w:rPr>
        <w:t>commercial</w:t>
      </w:r>
      <w:r w:rsidR="00DD4EB1" w:rsidRPr="00DD4EB1">
        <w:rPr>
          <w:noProof/>
        </w:rPr>
        <w:t xml:space="preserve"> dishwasher declared by the manufacturer, importer or authorised representative as suitable to clean normally soiled tableware, and to which the ecodesign requirements on energy </w:t>
      </w:r>
      <w:r w:rsidR="00746701">
        <w:rPr>
          <w:noProof/>
        </w:rPr>
        <w:t xml:space="preserve">and water </w:t>
      </w:r>
      <w:r w:rsidR="00DD4EB1" w:rsidRPr="00DD4EB1">
        <w:rPr>
          <w:noProof/>
        </w:rPr>
        <w:t>efficiency,</w:t>
      </w:r>
      <w:r w:rsidR="00746701">
        <w:rPr>
          <w:noProof/>
        </w:rPr>
        <w:t xml:space="preserve"> </w:t>
      </w:r>
      <w:r w:rsidR="00DD4EB1" w:rsidRPr="00DD4EB1">
        <w:rPr>
          <w:noProof/>
        </w:rPr>
        <w:t>cleaning</w:t>
      </w:r>
      <w:r w:rsidR="00746701">
        <w:rPr>
          <w:noProof/>
        </w:rPr>
        <w:t>, resoiling and hy</w:t>
      </w:r>
      <w:r w:rsidR="002266E6">
        <w:rPr>
          <w:noProof/>
        </w:rPr>
        <w:t>giene</w:t>
      </w:r>
      <w:r w:rsidR="00DD4EB1" w:rsidRPr="00DD4EB1">
        <w:rPr>
          <w:noProof/>
        </w:rPr>
        <w:t xml:space="preserve"> performance relate</w:t>
      </w:r>
      <w:r w:rsidR="00B752AE">
        <w:rPr>
          <w:noProof/>
        </w:rPr>
        <w:t>;</w:t>
      </w:r>
    </w:p>
    <w:p w14:paraId="37699150" w14:textId="0CBF6933" w:rsidR="00DD4EB1" w:rsidRDefault="00682656" w:rsidP="00682656">
      <w:pPr>
        <w:pStyle w:val="Point0"/>
        <w:rPr>
          <w:noProof/>
        </w:rPr>
      </w:pPr>
      <w:r>
        <w:t>(</w:t>
      </w:r>
      <w:r w:rsidR="00543EA1">
        <w:t>1</w:t>
      </w:r>
      <w:r w:rsidR="00C8237B">
        <w:t>1</w:t>
      </w:r>
      <w:r>
        <w:t>)</w:t>
      </w:r>
      <w:r>
        <w:tab/>
        <w:t>‘</w:t>
      </w:r>
      <w:r>
        <w:rPr>
          <w:noProof/>
        </w:rPr>
        <w:t>under-counter one-tank dishwasher’ means a manually loaded, programmable, undercounter front loader with typically one detergent circulating zone and a fresh-water rinsing process</w:t>
      </w:r>
      <w:r w:rsidR="00DD4EB1" w:rsidRPr="00DD4EB1">
        <w:rPr>
          <w:noProof/>
        </w:rPr>
        <w:t>.</w:t>
      </w:r>
    </w:p>
    <w:p w14:paraId="0F9BB1C4" w14:textId="77777777" w:rsidR="003E164C" w:rsidRDefault="003946B5">
      <w:pPr>
        <w:rPr>
          <w:noProof/>
          <w:lang w:eastAsia="en-GB"/>
        </w:rPr>
      </w:pPr>
      <w:r>
        <w:rPr>
          <w:noProof/>
        </w:rPr>
        <w:t xml:space="preserve">For the purposes of the annexes, additional definitions are set out in </w:t>
      </w:r>
      <w:r w:rsidRPr="00360393">
        <w:rPr>
          <w:noProof/>
        </w:rPr>
        <w:t>Annex I</w:t>
      </w:r>
      <w:r>
        <w:rPr>
          <w:noProof/>
        </w:rPr>
        <w:t>.</w:t>
      </w:r>
    </w:p>
    <w:p w14:paraId="4A4472CB" w14:textId="77777777" w:rsidR="003E164C" w:rsidRDefault="003946B5">
      <w:pPr>
        <w:pStyle w:val="Titrearticle"/>
        <w:rPr>
          <w:b/>
          <w:i w:val="0"/>
          <w:noProof/>
        </w:rPr>
      </w:pPr>
      <w:r>
        <w:rPr>
          <w:noProof/>
        </w:rPr>
        <w:t>Article 3</w:t>
      </w:r>
      <w:r>
        <w:rPr>
          <w:noProof/>
        </w:rPr>
        <w:br/>
      </w:r>
      <w:r>
        <w:rPr>
          <w:b/>
          <w:i w:val="0"/>
          <w:noProof/>
        </w:rPr>
        <w:t>Ecodesign requirements</w:t>
      </w:r>
    </w:p>
    <w:p w14:paraId="0B8BAC36" w14:textId="77777777" w:rsidR="003E164C" w:rsidRDefault="003946B5">
      <w:pPr>
        <w:rPr>
          <w:noProof/>
        </w:rPr>
      </w:pPr>
      <w:r>
        <w:rPr>
          <w:noProof/>
        </w:rPr>
        <w:t xml:space="preserve">The ecodesign requirements set out in </w:t>
      </w:r>
      <w:r w:rsidRPr="00F43E29">
        <w:rPr>
          <w:noProof/>
        </w:rPr>
        <w:t>Annex II</w:t>
      </w:r>
      <w:r>
        <w:rPr>
          <w:noProof/>
        </w:rPr>
        <w:t xml:space="preserve"> shall apply from the </w:t>
      </w:r>
      <w:r w:rsidRPr="00F43E29">
        <w:rPr>
          <w:noProof/>
        </w:rPr>
        <w:t>dates indicated therein.</w:t>
      </w:r>
    </w:p>
    <w:p w14:paraId="523EFEDA" w14:textId="77777777" w:rsidR="003E164C" w:rsidRDefault="003946B5" w:rsidP="6C0DD4EA">
      <w:pPr>
        <w:pStyle w:val="Titrearticle"/>
        <w:rPr>
          <w:b/>
          <w:bCs/>
          <w:i w:val="0"/>
          <w:noProof/>
        </w:rPr>
      </w:pPr>
      <w:r w:rsidRPr="6C0DD4EA">
        <w:rPr>
          <w:noProof/>
        </w:rPr>
        <w:t>Article 4</w:t>
      </w:r>
      <w:r>
        <w:br/>
      </w:r>
      <w:r w:rsidRPr="6C0DD4EA">
        <w:rPr>
          <w:b/>
          <w:bCs/>
          <w:i w:val="0"/>
          <w:noProof/>
        </w:rPr>
        <w:t>Conformity assessment</w:t>
      </w:r>
    </w:p>
    <w:p w14:paraId="5D0DA264" w14:textId="1E775665" w:rsidR="003E164C" w:rsidRDefault="003946B5">
      <w:pPr>
        <w:pStyle w:val="ManualNumPar1"/>
        <w:rPr>
          <w:noProof/>
          <w:lang w:eastAsia="de-DE"/>
        </w:rPr>
      </w:pPr>
      <w:r>
        <w:t>1.</w:t>
      </w:r>
      <w:r>
        <w:tab/>
      </w:r>
      <w:r>
        <w:rPr>
          <w:noProof/>
          <w:lang w:eastAsia="de-DE"/>
        </w:rPr>
        <w:t xml:space="preserve">The conformity assessment procedure referred to </w:t>
      </w:r>
      <w:r w:rsidR="00866973">
        <w:rPr>
          <w:noProof/>
          <w:lang w:eastAsia="de-DE"/>
        </w:rPr>
        <w:t xml:space="preserve">in </w:t>
      </w:r>
      <w:r w:rsidR="00866973" w:rsidRPr="00204E8F">
        <w:rPr>
          <w:noProof/>
        </w:rPr>
        <w:t xml:space="preserve">Article 8 of </w:t>
      </w:r>
      <w:r w:rsidR="00866973" w:rsidRPr="003A340B">
        <w:rPr>
          <w:noProof/>
        </w:rPr>
        <w:t>Regulation (EU) 2024/1781</w:t>
      </w:r>
      <w:r w:rsidR="00866973">
        <w:rPr>
          <w:noProof/>
        </w:rPr>
        <w:t xml:space="preserve"> </w:t>
      </w:r>
      <w:r>
        <w:rPr>
          <w:noProof/>
          <w:lang w:eastAsia="de-DE"/>
        </w:rPr>
        <w:t>shall be the internal design control system set out in Annex IV to that Directive or the management system set out in Annex V to that Directive.</w:t>
      </w:r>
    </w:p>
    <w:p w14:paraId="7E4A67D3" w14:textId="633A24A6" w:rsidR="003E164C" w:rsidRDefault="003946B5">
      <w:pPr>
        <w:pStyle w:val="ManualNumPar1"/>
        <w:rPr>
          <w:noProof/>
          <w:lang w:eastAsia="de-DE"/>
        </w:rPr>
      </w:pPr>
      <w:r>
        <w:t>2.</w:t>
      </w:r>
      <w:r>
        <w:tab/>
      </w:r>
      <w:r>
        <w:rPr>
          <w:noProof/>
          <w:lang w:eastAsia="de-DE"/>
        </w:rPr>
        <w:t xml:space="preserve">For the purposes of the conformity assessment pursuant to Article 8 of </w:t>
      </w:r>
      <w:r w:rsidR="00866973" w:rsidRPr="003A340B">
        <w:rPr>
          <w:noProof/>
        </w:rPr>
        <w:t>Regulation (EU) 2024/1781</w:t>
      </w:r>
      <w:r>
        <w:rPr>
          <w:noProof/>
          <w:lang w:eastAsia="de-DE"/>
        </w:rPr>
        <w:t xml:space="preserve">, the technical documentation shall contain </w:t>
      </w:r>
      <w:r>
        <w:rPr>
          <w:noProof/>
          <w:lang w:eastAsia="en-GB"/>
        </w:rPr>
        <w:t xml:space="preserve">the declared values of parameters listed in </w:t>
      </w:r>
      <w:r w:rsidRPr="00F43E29">
        <w:rPr>
          <w:noProof/>
          <w:lang w:eastAsia="en-GB"/>
        </w:rPr>
        <w:t xml:space="preserve">Annex II, </w:t>
      </w:r>
      <w:r w:rsidRPr="00872C6F">
        <w:rPr>
          <w:noProof/>
          <w:lang w:eastAsia="en-GB"/>
        </w:rPr>
        <w:t>points 2, 3 and 4</w:t>
      </w:r>
      <w:r w:rsidR="000E2F47">
        <w:rPr>
          <w:noProof/>
          <w:lang w:eastAsia="en-GB"/>
        </w:rPr>
        <w:t xml:space="preserve"> of </w:t>
      </w:r>
      <w:r w:rsidR="000E2F47" w:rsidRPr="6C0DD4EA">
        <w:rPr>
          <w:noProof/>
        </w:rPr>
        <w:t xml:space="preserve">Regulation (EU) </w:t>
      </w:r>
      <w:r w:rsidR="000E2F47" w:rsidRPr="00423385">
        <w:rPr>
          <w:color w:val="FF0000"/>
        </w:rPr>
        <w:t>XXXX/</w:t>
      </w:r>
      <w:r w:rsidR="000E2F47" w:rsidRPr="6C0DD4EA">
        <w:rPr>
          <w:noProof/>
          <w:color w:val="FF0000"/>
        </w:rPr>
        <w:t>XXX</w:t>
      </w:r>
      <w:r w:rsidR="000E2F47" w:rsidRPr="00423385">
        <w:rPr>
          <w:color w:val="FF0000"/>
        </w:rPr>
        <w:t xml:space="preserve"> </w:t>
      </w:r>
      <w:r w:rsidR="000E2F47" w:rsidRPr="6C0DD4EA">
        <w:rPr>
          <w:i/>
          <w:iCs/>
          <w:noProof/>
          <w:color w:val="FF0000"/>
        </w:rPr>
        <w:t xml:space="preserve">[OP - Please insert here number of </w:t>
      </w:r>
      <w:r w:rsidR="000E2F47">
        <w:rPr>
          <w:i/>
          <w:iCs/>
          <w:noProof/>
          <w:color w:val="FF0000"/>
        </w:rPr>
        <w:t xml:space="preserve">this </w:t>
      </w:r>
      <w:r w:rsidR="000E2F47" w:rsidRPr="6C0DD4EA">
        <w:rPr>
          <w:i/>
          <w:iCs/>
          <w:noProof/>
          <w:color w:val="FF0000"/>
        </w:rPr>
        <w:t>Regulation]</w:t>
      </w:r>
      <w:r w:rsidRPr="00872C6F">
        <w:rPr>
          <w:noProof/>
          <w:lang w:eastAsia="en-GB"/>
        </w:rPr>
        <w:t>,</w:t>
      </w:r>
      <w:r>
        <w:rPr>
          <w:noProof/>
          <w:lang w:eastAsia="en-GB"/>
        </w:rPr>
        <w:t xml:space="preserve"> and the details and the results of the calculations undertaken in accordance with </w:t>
      </w:r>
      <w:r w:rsidRPr="00F43E29">
        <w:rPr>
          <w:noProof/>
          <w:lang w:eastAsia="en-GB"/>
        </w:rPr>
        <w:t>Annex III</w:t>
      </w:r>
      <w:r>
        <w:rPr>
          <w:noProof/>
          <w:lang w:eastAsia="en-GB"/>
        </w:rPr>
        <w:t>.</w:t>
      </w:r>
    </w:p>
    <w:p w14:paraId="085FD79F" w14:textId="77777777" w:rsidR="003E164C" w:rsidRDefault="003946B5">
      <w:pPr>
        <w:pStyle w:val="ManualNumPar1"/>
        <w:rPr>
          <w:noProof/>
          <w:lang w:eastAsia="en-GB"/>
        </w:rPr>
      </w:pPr>
      <w:r>
        <w:t>3.</w:t>
      </w:r>
      <w:r>
        <w:tab/>
      </w:r>
      <w:r>
        <w:rPr>
          <w:noProof/>
          <w:lang w:eastAsia="en-GB"/>
        </w:rPr>
        <w:t>Where the information included in the technical documentation for a particular model has been obtained:</w:t>
      </w:r>
    </w:p>
    <w:p w14:paraId="1C163F4C" w14:textId="77777777" w:rsidR="003E164C" w:rsidRDefault="003946B5">
      <w:pPr>
        <w:pStyle w:val="Point1"/>
        <w:rPr>
          <w:noProof/>
          <w:lang w:eastAsia="en-GB"/>
        </w:rPr>
      </w:pPr>
      <w:r>
        <w:t>(a)</w:t>
      </w:r>
      <w:r>
        <w:tab/>
      </w:r>
      <w:r>
        <w:rPr>
          <w:noProof/>
          <w:lang w:eastAsia="en-GB"/>
        </w:rPr>
        <w:t>from a model that has the same technical characteristics relevant for the technical information to be provided but is produced by a different manufacturer, or</w:t>
      </w:r>
    </w:p>
    <w:p w14:paraId="3EA1F6B4" w14:textId="77777777" w:rsidR="003E164C" w:rsidRDefault="003946B5">
      <w:pPr>
        <w:pStyle w:val="Point1"/>
        <w:rPr>
          <w:noProof/>
          <w:lang w:eastAsia="en-GB"/>
        </w:rPr>
      </w:pPr>
      <w:r>
        <w:t>(b)</w:t>
      </w:r>
      <w:r>
        <w:tab/>
      </w:r>
      <w:r>
        <w:rPr>
          <w:noProof/>
          <w:lang w:eastAsia="en-GB"/>
        </w:rPr>
        <w:t>by calculation on the basis of design or extrapolation from another model of the same or a different manufacturer, or both,</w:t>
      </w:r>
    </w:p>
    <w:p w14:paraId="3634CDD8" w14:textId="77777777" w:rsidR="003E164C" w:rsidRDefault="003946B5">
      <w:pPr>
        <w:pStyle w:val="Text1"/>
        <w:rPr>
          <w:noProof/>
          <w:lang w:eastAsia="en-GB"/>
        </w:rPr>
      </w:pPr>
      <w:r>
        <w:rPr>
          <w:noProof/>
          <w:lang w:eastAsia="en-GB"/>
        </w:rPr>
        <w:t>the technical documentation shall include the details of such calculation, the assessment undertaken by the manufacturer to verify the accuracy of the calculation and, where appropriate, the declaration of identity between the models of different manufacturers.</w:t>
      </w:r>
    </w:p>
    <w:p w14:paraId="7E0A503D" w14:textId="77777777" w:rsidR="003E164C" w:rsidRDefault="003946B5">
      <w:pPr>
        <w:pStyle w:val="Text1"/>
        <w:rPr>
          <w:rFonts w:eastAsia="Times New Roman"/>
          <w:noProof/>
          <w:lang w:eastAsia="en-GB"/>
        </w:rPr>
      </w:pPr>
      <w:r>
        <w:rPr>
          <w:rFonts w:eastAsia="Times New Roman"/>
          <w:noProof/>
          <w:lang w:eastAsia="en-GB"/>
        </w:rPr>
        <w:t>The technical documentation shall include a list of all equivalent models, including the model identifiers.</w:t>
      </w:r>
    </w:p>
    <w:p w14:paraId="7FF1DE7E" w14:textId="2D4A6DD1" w:rsidR="003E164C" w:rsidRDefault="003946B5">
      <w:pPr>
        <w:pStyle w:val="ManualNumPar1"/>
        <w:rPr>
          <w:noProof/>
          <w:lang w:eastAsia="en-GB"/>
        </w:rPr>
      </w:pPr>
      <w:r>
        <w:lastRenderedPageBreak/>
        <w:t>4.</w:t>
      </w:r>
      <w:r>
        <w:tab/>
      </w:r>
      <w:r w:rsidRPr="6C0DD4EA">
        <w:rPr>
          <w:noProof/>
          <w:lang w:eastAsia="en-GB"/>
        </w:rPr>
        <w:t xml:space="preserve">The technical documentation </w:t>
      </w:r>
      <w:r w:rsidRPr="6C0DD4EA">
        <w:rPr>
          <w:noProof/>
        </w:rPr>
        <w:t xml:space="preserve">shall include the information in the order and as set out in </w:t>
      </w:r>
      <w:r w:rsidRPr="00F43E29">
        <w:rPr>
          <w:noProof/>
        </w:rPr>
        <w:t>Annex VI</w:t>
      </w:r>
      <w:r w:rsidRPr="6C0DD4EA">
        <w:rPr>
          <w:noProof/>
        </w:rPr>
        <w:t xml:space="preserve"> of Regulation (EU) </w:t>
      </w:r>
      <w:r w:rsidR="008115AD" w:rsidRPr="00C4363E">
        <w:rPr>
          <w:color w:val="FF0000"/>
        </w:rPr>
        <w:t>XXXX</w:t>
      </w:r>
      <w:r w:rsidRPr="00C4363E">
        <w:rPr>
          <w:color w:val="FF0000"/>
        </w:rPr>
        <w:t>/</w:t>
      </w:r>
      <w:r w:rsidRPr="6C0DD4EA">
        <w:rPr>
          <w:noProof/>
          <w:color w:val="FF0000"/>
        </w:rPr>
        <w:t xml:space="preserve">XXX </w:t>
      </w:r>
      <w:r w:rsidRPr="6C0DD4EA">
        <w:rPr>
          <w:i/>
          <w:iCs/>
          <w:noProof/>
          <w:color w:val="FF0000"/>
        </w:rPr>
        <w:t xml:space="preserve">[OP - Please insert here the number of </w:t>
      </w:r>
      <w:r w:rsidR="002A4B8B">
        <w:rPr>
          <w:i/>
          <w:iCs/>
          <w:noProof/>
          <w:color w:val="FF0000"/>
        </w:rPr>
        <w:t>the</w:t>
      </w:r>
      <w:r w:rsidR="008115AD">
        <w:rPr>
          <w:i/>
          <w:iCs/>
          <w:noProof/>
          <w:color w:val="FF0000"/>
        </w:rPr>
        <w:t xml:space="preserve"> </w:t>
      </w:r>
      <w:r w:rsidRPr="6C0DD4EA">
        <w:rPr>
          <w:i/>
          <w:iCs/>
          <w:noProof/>
          <w:color w:val="FF0000"/>
        </w:rPr>
        <w:t>Regulation</w:t>
      </w:r>
      <w:r w:rsidR="002A4B8B" w:rsidRPr="002A4B8B">
        <w:rPr>
          <w:i/>
          <w:iCs/>
          <w:color w:val="FF0000"/>
        </w:rPr>
        <w:t xml:space="preserve"> </w:t>
      </w:r>
      <w:r w:rsidR="002A4B8B" w:rsidRPr="002A4B8B">
        <w:rPr>
          <w:i/>
          <w:iCs/>
          <w:noProof/>
          <w:color w:val="FF0000"/>
        </w:rPr>
        <w:t xml:space="preserve">on energy labelling for </w:t>
      </w:r>
      <w:r w:rsidR="002A4B8B">
        <w:rPr>
          <w:i/>
          <w:iCs/>
          <w:noProof/>
          <w:color w:val="FF0000"/>
        </w:rPr>
        <w:t>commercial</w:t>
      </w:r>
      <w:r w:rsidR="002A4B8B" w:rsidRPr="002A4B8B">
        <w:rPr>
          <w:i/>
          <w:iCs/>
          <w:noProof/>
          <w:color w:val="FF0000"/>
        </w:rPr>
        <w:t xml:space="preserve"> dishwashers</w:t>
      </w:r>
      <w:r w:rsidRPr="6C0DD4EA">
        <w:rPr>
          <w:i/>
          <w:iCs/>
          <w:noProof/>
          <w:color w:val="FF0000"/>
        </w:rPr>
        <w:t>]</w:t>
      </w:r>
      <w:r w:rsidRPr="6C0DD4EA">
        <w:rPr>
          <w:noProof/>
        </w:rPr>
        <w:t xml:space="preserve">. For market surveillance purposes, manufacturers, importers or authorised representatives may, </w:t>
      </w:r>
      <w:r w:rsidRPr="6C0DD4EA">
        <w:rPr>
          <w:rFonts w:eastAsia="Times New Roman"/>
          <w:noProof/>
          <w:lang w:eastAsia="en-GB"/>
        </w:rPr>
        <w:t>without prejudice to Annex IV, point 2(g) of Directive 2009/125/EC,</w:t>
      </w:r>
      <w:r w:rsidRPr="6C0DD4EA">
        <w:rPr>
          <w:noProof/>
        </w:rPr>
        <w:t xml:space="preserve"> refer to the technical documentation uploaded to the product database which contains the same information laid down in Regulation (EU) </w:t>
      </w:r>
      <w:r w:rsidR="008115AD" w:rsidRPr="00423385">
        <w:rPr>
          <w:color w:val="FF0000"/>
        </w:rPr>
        <w:t>XXXX</w:t>
      </w:r>
      <w:r w:rsidRPr="00423385">
        <w:rPr>
          <w:color w:val="FF0000"/>
        </w:rPr>
        <w:t>/</w:t>
      </w:r>
      <w:r w:rsidRPr="6C0DD4EA">
        <w:rPr>
          <w:noProof/>
          <w:color w:val="FF0000"/>
        </w:rPr>
        <w:t>XXX</w:t>
      </w:r>
      <w:r w:rsidRPr="00423385">
        <w:rPr>
          <w:color w:val="FF0000"/>
        </w:rPr>
        <w:t xml:space="preserve"> </w:t>
      </w:r>
      <w:r w:rsidRPr="6C0DD4EA">
        <w:rPr>
          <w:i/>
          <w:iCs/>
          <w:noProof/>
          <w:color w:val="FF0000"/>
        </w:rPr>
        <w:t xml:space="preserve">[OP - Please insert here number of </w:t>
      </w:r>
      <w:r w:rsidR="008115AD">
        <w:rPr>
          <w:i/>
          <w:iCs/>
          <w:noProof/>
          <w:color w:val="FF0000"/>
        </w:rPr>
        <w:t xml:space="preserve">this </w:t>
      </w:r>
      <w:r w:rsidRPr="6C0DD4EA">
        <w:rPr>
          <w:i/>
          <w:iCs/>
          <w:noProof/>
          <w:color w:val="FF0000"/>
        </w:rPr>
        <w:t>Regulation]</w:t>
      </w:r>
      <w:r w:rsidRPr="6C0DD4EA">
        <w:rPr>
          <w:noProof/>
        </w:rPr>
        <w:t>.</w:t>
      </w:r>
    </w:p>
    <w:p w14:paraId="6166A2BB" w14:textId="77777777" w:rsidR="003E164C" w:rsidRDefault="003946B5" w:rsidP="6C0DD4EA">
      <w:pPr>
        <w:pStyle w:val="Titrearticle"/>
        <w:rPr>
          <w:b/>
          <w:bCs/>
          <w:i w:val="0"/>
          <w:noProof/>
        </w:rPr>
      </w:pPr>
      <w:r w:rsidRPr="6C0DD4EA">
        <w:rPr>
          <w:noProof/>
        </w:rPr>
        <w:t>Article 5</w:t>
      </w:r>
      <w:r>
        <w:br/>
      </w:r>
      <w:r w:rsidRPr="6C0DD4EA">
        <w:rPr>
          <w:b/>
          <w:bCs/>
          <w:i w:val="0"/>
          <w:noProof/>
        </w:rPr>
        <w:t>Verification procedure for market surveillance purposes</w:t>
      </w:r>
    </w:p>
    <w:p w14:paraId="631E5025" w14:textId="77777777" w:rsidR="003E164C" w:rsidRDefault="003946B5">
      <w:pPr>
        <w:rPr>
          <w:noProof/>
        </w:rPr>
      </w:pPr>
      <w:r w:rsidRPr="6C0DD4EA">
        <w:rPr>
          <w:noProof/>
        </w:rPr>
        <w:t xml:space="preserve">Member States’ authorities shall apply the verification procedure set out in </w:t>
      </w:r>
      <w:r w:rsidRPr="007F2228">
        <w:rPr>
          <w:noProof/>
        </w:rPr>
        <w:t>Annex IV</w:t>
      </w:r>
      <w:r w:rsidRPr="6C0DD4EA">
        <w:rPr>
          <w:noProof/>
        </w:rPr>
        <w:t xml:space="preserve"> when performing the market surveillance checks referred to in Article 3, point 2 of Directive 2009/125/EC.</w:t>
      </w:r>
    </w:p>
    <w:p w14:paraId="2ABF471E" w14:textId="77777777" w:rsidR="003E164C" w:rsidRDefault="003946B5" w:rsidP="6C0DD4EA">
      <w:pPr>
        <w:pStyle w:val="Titrearticle"/>
        <w:rPr>
          <w:b/>
          <w:bCs/>
          <w:noProof/>
        </w:rPr>
      </w:pPr>
      <w:r w:rsidRPr="6C0DD4EA">
        <w:rPr>
          <w:noProof/>
        </w:rPr>
        <w:t>Article 6</w:t>
      </w:r>
      <w:r>
        <w:br/>
      </w:r>
      <w:r w:rsidRPr="6C0DD4EA">
        <w:rPr>
          <w:b/>
          <w:bCs/>
          <w:i w:val="0"/>
          <w:noProof/>
        </w:rPr>
        <w:t>Circumvention</w:t>
      </w:r>
    </w:p>
    <w:p w14:paraId="060153E3" w14:textId="77777777" w:rsidR="003E164C" w:rsidRDefault="003946B5">
      <w:pPr>
        <w:rPr>
          <w:noProof/>
        </w:rPr>
      </w:pPr>
      <w:r>
        <w:rPr>
          <w:noProof/>
        </w:rPr>
        <w:t>The manufacturer, importer or authorised representative shall not place on the market products designed to be able to detect they are being tested (e.g. by recognising the test conditions or test cycle), and to react specifically by automatically altering their performance during the test with the aim of reaching a more favourable level for any of the parameters declared by the manufacturer, importer or authorised representative in the technical documentation or included in any documentation provided.</w:t>
      </w:r>
    </w:p>
    <w:p w14:paraId="29C93D82" w14:textId="77777777" w:rsidR="003E164C" w:rsidRDefault="003946B5">
      <w:pPr>
        <w:rPr>
          <w:noProof/>
        </w:rPr>
      </w:pPr>
      <w:r w:rsidRPr="6C0DD4EA">
        <w:rPr>
          <w:noProof/>
        </w:rPr>
        <w:t>The consumption of energy and water of the product and any of the other declared parameters shall not deteriorate after a software or firmware update when measured with the same test standard originally used for the declaration of conformity, except with explicit consent of the end-user prior to the update. No performance change shall occur as a result of rejecting the update.</w:t>
      </w:r>
    </w:p>
    <w:p w14:paraId="76373352" w14:textId="77777777" w:rsidR="003E164C" w:rsidRDefault="003946B5">
      <w:pPr>
        <w:pStyle w:val="Titrearticle"/>
        <w:rPr>
          <w:b/>
          <w:i w:val="0"/>
          <w:noProof/>
        </w:rPr>
      </w:pPr>
      <w:r>
        <w:rPr>
          <w:noProof/>
        </w:rPr>
        <w:t>Article 7</w:t>
      </w:r>
      <w:r>
        <w:rPr>
          <w:noProof/>
        </w:rPr>
        <w:br/>
      </w:r>
      <w:r>
        <w:rPr>
          <w:b/>
          <w:i w:val="0"/>
          <w:noProof/>
        </w:rPr>
        <w:t>Indicative benchmarks</w:t>
      </w:r>
    </w:p>
    <w:p w14:paraId="0022677C" w14:textId="77777777" w:rsidR="003E164C" w:rsidRDefault="003946B5">
      <w:pPr>
        <w:rPr>
          <w:noProof/>
        </w:rPr>
      </w:pPr>
      <w:r>
        <w:rPr>
          <w:noProof/>
        </w:rPr>
        <w:t xml:space="preserve">The indicative benchmarks for the best-performing products and technologies available on the market at the time of adopting this Regulation are set out in </w:t>
      </w:r>
      <w:r w:rsidRPr="00F43E29">
        <w:rPr>
          <w:noProof/>
        </w:rPr>
        <w:t>Annex V.</w:t>
      </w:r>
    </w:p>
    <w:p w14:paraId="4060EB97" w14:textId="77777777" w:rsidR="003E164C" w:rsidRDefault="003946B5" w:rsidP="6C0DD4EA">
      <w:pPr>
        <w:pStyle w:val="Titrearticle"/>
        <w:rPr>
          <w:b/>
          <w:bCs/>
          <w:i w:val="0"/>
          <w:noProof/>
        </w:rPr>
      </w:pPr>
      <w:r w:rsidRPr="6C0DD4EA">
        <w:rPr>
          <w:noProof/>
        </w:rPr>
        <w:t>Article 8</w:t>
      </w:r>
      <w:r>
        <w:br/>
      </w:r>
      <w:r w:rsidRPr="6C0DD4EA">
        <w:rPr>
          <w:b/>
          <w:bCs/>
          <w:i w:val="0"/>
          <w:noProof/>
        </w:rPr>
        <w:t>Review</w:t>
      </w:r>
    </w:p>
    <w:p w14:paraId="19B5F899" w14:textId="46EA2195" w:rsidR="003E164C" w:rsidRDefault="3C3DEC45">
      <w:pPr>
        <w:rPr>
          <w:noProof/>
        </w:rPr>
      </w:pPr>
      <w:r w:rsidRPr="284490A6">
        <w:rPr>
          <w:noProof/>
        </w:rPr>
        <w:t xml:space="preserve">The Commission shall review this Regulation in the light of technological progress and shall present the results of this review, including, if appropriate, a draft revision proposal, by </w:t>
      </w:r>
      <w:r w:rsidRPr="284490A6">
        <w:rPr>
          <w:i/>
          <w:iCs/>
          <w:noProof/>
          <w:color w:val="FF0000"/>
        </w:rPr>
        <w:t>[OP please insert date – 6 years after its entry into force]</w:t>
      </w:r>
      <w:r w:rsidRPr="284490A6">
        <w:rPr>
          <w:noProof/>
        </w:rPr>
        <w:t>.</w:t>
      </w:r>
    </w:p>
    <w:p w14:paraId="3229449B" w14:textId="77777777" w:rsidR="003E164C" w:rsidRDefault="003946B5">
      <w:pPr>
        <w:rPr>
          <w:noProof/>
          <w:lang w:eastAsia="de-DE"/>
        </w:rPr>
      </w:pPr>
      <w:r>
        <w:rPr>
          <w:noProof/>
        </w:rPr>
        <w:t>The review shall in particular</w:t>
      </w:r>
      <w:r>
        <w:rPr>
          <w:noProof/>
          <w:lang w:eastAsia="de-DE"/>
        </w:rPr>
        <w:t xml:space="preserve"> focus on the following: </w:t>
      </w:r>
    </w:p>
    <w:p w14:paraId="78DAC65A" w14:textId="1F17250D" w:rsidR="003E164C" w:rsidRDefault="003946B5">
      <w:pPr>
        <w:pStyle w:val="Point0"/>
        <w:rPr>
          <w:noProof/>
          <w:lang w:eastAsia="en-GB"/>
        </w:rPr>
      </w:pPr>
      <w:r>
        <w:t>(a)</w:t>
      </w:r>
      <w:r>
        <w:tab/>
      </w:r>
      <w:r>
        <w:rPr>
          <w:noProof/>
          <w:lang w:eastAsia="en-GB"/>
        </w:rPr>
        <w:t xml:space="preserve">the improvement potential with regard to energy and environmental performance of </w:t>
      </w:r>
      <w:r w:rsidR="004250CE">
        <w:rPr>
          <w:noProof/>
          <w:lang w:eastAsia="en-GB"/>
        </w:rPr>
        <w:t xml:space="preserve">commercial </w:t>
      </w:r>
      <w:r>
        <w:rPr>
          <w:noProof/>
          <w:lang w:eastAsia="en-GB"/>
        </w:rPr>
        <w:t>dishwashers;</w:t>
      </w:r>
    </w:p>
    <w:p w14:paraId="2C9F7803" w14:textId="41503BB5" w:rsidR="00323FBA" w:rsidRDefault="00323FBA">
      <w:pPr>
        <w:pStyle w:val="Point0"/>
        <w:rPr>
          <w:noProof/>
          <w:lang w:eastAsia="en-GB"/>
        </w:rPr>
      </w:pPr>
      <w:r>
        <w:rPr>
          <w:noProof/>
          <w:lang w:eastAsia="en-GB"/>
        </w:rPr>
        <w:t>(b)</w:t>
      </w:r>
      <w:r>
        <w:rPr>
          <w:noProof/>
          <w:lang w:eastAsia="en-GB"/>
        </w:rPr>
        <w:tab/>
        <w:t xml:space="preserve">extending </w:t>
      </w:r>
      <w:r w:rsidR="00E00AC9" w:rsidRPr="00E00AC9">
        <w:rPr>
          <w:noProof/>
          <w:lang w:eastAsia="en-GB"/>
        </w:rPr>
        <w:t xml:space="preserve">the scope of this </w:t>
      </w:r>
      <w:r w:rsidR="000215A6">
        <w:rPr>
          <w:noProof/>
          <w:lang w:eastAsia="en-GB"/>
        </w:rPr>
        <w:t>R</w:t>
      </w:r>
      <w:r w:rsidR="00E00AC9" w:rsidRPr="00E00AC9">
        <w:rPr>
          <w:noProof/>
          <w:lang w:eastAsia="en-GB"/>
        </w:rPr>
        <w:t>egulation to include product categories that are currently excluded according to Article</w:t>
      </w:r>
      <w:r w:rsidR="00BE07C5">
        <w:rPr>
          <w:noProof/>
          <w:lang w:eastAsia="en-GB"/>
        </w:rPr>
        <w:t xml:space="preserve"> 1(2)(a)</w:t>
      </w:r>
      <w:r w:rsidR="0052791C">
        <w:rPr>
          <w:noProof/>
          <w:lang w:eastAsia="en-GB"/>
        </w:rPr>
        <w:t>;</w:t>
      </w:r>
    </w:p>
    <w:p w14:paraId="7E74D815" w14:textId="55F527FB" w:rsidR="003E164C" w:rsidRDefault="003946B5">
      <w:pPr>
        <w:pStyle w:val="Point0"/>
        <w:rPr>
          <w:noProof/>
          <w:lang w:eastAsia="en-GB"/>
        </w:rPr>
      </w:pPr>
      <w:r>
        <w:t>(</w:t>
      </w:r>
      <w:r w:rsidR="00AD0ED9">
        <w:t>c</w:t>
      </w:r>
      <w:r>
        <w:t>)</w:t>
      </w:r>
      <w:r>
        <w:tab/>
      </w:r>
      <w:r>
        <w:rPr>
          <w:noProof/>
          <w:lang w:eastAsia="en-GB"/>
        </w:rPr>
        <w:t>the level of verification tolerances;</w:t>
      </w:r>
    </w:p>
    <w:p w14:paraId="224A39F5" w14:textId="2F7A3ED9" w:rsidR="002E4C38" w:rsidRDefault="00197316">
      <w:pPr>
        <w:pStyle w:val="Point0"/>
        <w:rPr>
          <w:noProof/>
          <w:lang w:eastAsia="en-GB"/>
        </w:rPr>
      </w:pPr>
      <w:r>
        <w:rPr>
          <w:noProof/>
          <w:lang w:eastAsia="en-GB"/>
        </w:rPr>
        <w:lastRenderedPageBreak/>
        <w:t>(</w:t>
      </w:r>
      <w:r w:rsidR="00AD0ED9">
        <w:rPr>
          <w:noProof/>
          <w:lang w:eastAsia="en-GB"/>
        </w:rPr>
        <w:t>d</w:t>
      </w:r>
      <w:r>
        <w:rPr>
          <w:noProof/>
          <w:lang w:eastAsia="en-GB"/>
        </w:rPr>
        <w:t>)</w:t>
      </w:r>
      <w:r w:rsidR="005630DB">
        <w:rPr>
          <w:noProof/>
          <w:lang w:eastAsia="en-GB"/>
        </w:rPr>
        <w:tab/>
        <w:t xml:space="preserve">the </w:t>
      </w:r>
      <w:r w:rsidR="00363E5F">
        <w:rPr>
          <w:noProof/>
          <w:lang w:eastAsia="en-GB"/>
        </w:rPr>
        <w:t>revised version</w:t>
      </w:r>
      <w:r w:rsidR="005630DB">
        <w:rPr>
          <w:noProof/>
          <w:lang w:eastAsia="en-GB"/>
        </w:rPr>
        <w:t xml:space="preserve"> of </w:t>
      </w:r>
      <w:r w:rsidR="007D63E8" w:rsidRPr="007D63E8">
        <w:rPr>
          <w:noProof/>
          <w:lang w:eastAsia="en-GB"/>
        </w:rPr>
        <w:t>EN IEC 63136</w:t>
      </w:r>
      <w:r w:rsidR="007D63E8">
        <w:rPr>
          <w:noProof/>
          <w:lang w:eastAsia="en-GB"/>
        </w:rPr>
        <w:t xml:space="preserve"> </w:t>
      </w:r>
      <w:r w:rsidR="00CD0C19" w:rsidRPr="00CD0C19">
        <w:rPr>
          <w:noProof/>
          <w:lang w:eastAsia="en-GB"/>
        </w:rPr>
        <w:t>and any resulting implications for the functional requirements</w:t>
      </w:r>
      <w:r w:rsidR="00CD0C19">
        <w:rPr>
          <w:noProof/>
          <w:lang w:eastAsia="en-GB"/>
        </w:rPr>
        <w:t xml:space="preserve"> of commercial dishwashers</w:t>
      </w:r>
      <w:r w:rsidR="00AD0ED9">
        <w:rPr>
          <w:noProof/>
          <w:lang w:eastAsia="en-GB"/>
        </w:rPr>
        <w:t>;</w:t>
      </w:r>
    </w:p>
    <w:p w14:paraId="3558D05E" w14:textId="390BB43B" w:rsidR="003E164C" w:rsidRDefault="003946B5">
      <w:pPr>
        <w:pStyle w:val="Point0"/>
        <w:rPr>
          <w:noProof/>
          <w:lang w:eastAsia="en-GB"/>
        </w:rPr>
      </w:pPr>
      <w:r>
        <w:t>(</w:t>
      </w:r>
      <w:r w:rsidR="00AD0ED9">
        <w:t>e</w:t>
      </w:r>
      <w:r>
        <w:t>)</w:t>
      </w:r>
      <w:r>
        <w:tab/>
      </w:r>
      <w:r>
        <w:rPr>
          <w:noProof/>
        </w:rPr>
        <w:t xml:space="preserve">an assessment of the evolution of consumer behaviour and of the penetration rate </w:t>
      </w:r>
      <w:r>
        <w:rPr>
          <w:noProof/>
          <w:lang w:eastAsia="en-GB"/>
        </w:rPr>
        <w:t xml:space="preserve">of </w:t>
      </w:r>
      <w:r w:rsidR="004250CE">
        <w:rPr>
          <w:noProof/>
          <w:lang w:eastAsia="en-GB"/>
        </w:rPr>
        <w:t xml:space="preserve">commercial </w:t>
      </w:r>
      <w:r>
        <w:rPr>
          <w:noProof/>
          <w:lang w:eastAsia="en-GB"/>
        </w:rPr>
        <w:t>dishwashers</w:t>
      </w:r>
      <w:r>
        <w:rPr>
          <w:noProof/>
        </w:rPr>
        <w:t xml:space="preserve"> in EU Member States</w:t>
      </w:r>
      <w:r>
        <w:rPr>
          <w:noProof/>
          <w:color w:val="1F497D"/>
        </w:rPr>
        <w:t>;</w:t>
      </w:r>
    </w:p>
    <w:p w14:paraId="45BEE0E2" w14:textId="110E126E" w:rsidR="003E164C" w:rsidRDefault="003946B5">
      <w:pPr>
        <w:pStyle w:val="Point0"/>
        <w:rPr>
          <w:noProof/>
          <w:lang w:eastAsia="en-GB"/>
        </w:rPr>
      </w:pPr>
      <w:r>
        <w:t>(</w:t>
      </w:r>
      <w:r w:rsidR="00AD0ED9">
        <w:t>f</w:t>
      </w:r>
      <w:r>
        <w:t>)</w:t>
      </w:r>
      <w:r>
        <w:tab/>
      </w:r>
      <w:r>
        <w:rPr>
          <w:noProof/>
          <w:lang w:eastAsia="en-GB"/>
        </w:rPr>
        <w:t>the effectiveness of existing requirements on resource efficiency;</w:t>
      </w:r>
    </w:p>
    <w:p w14:paraId="0211F1FE" w14:textId="63E5B504" w:rsidR="003E164C" w:rsidRDefault="003946B5">
      <w:pPr>
        <w:pStyle w:val="Point0"/>
        <w:rPr>
          <w:noProof/>
          <w:lang w:eastAsia="en-GB"/>
        </w:rPr>
      </w:pPr>
      <w:r>
        <w:t>(</w:t>
      </w:r>
      <w:r w:rsidR="00AD0ED9">
        <w:t>g</w:t>
      </w:r>
      <w:r>
        <w:t>)</w:t>
      </w:r>
      <w:r>
        <w:tab/>
      </w:r>
      <w:r w:rsidRPr="6C0DD4EA">
        <w:rPr>
          <w:noProof/>
          <w:lang w:eastAsia="en-GB"/>
        </w:rPr>
        <w:t>the appropriateness of setting additional resource efficiency requirements for products in accordance with the objectives of the circular economy, including whether more spare parts should be included.</w:t>
      </w:r>
    </w:p>
    <w:p w14:paraId="661A4C66" w14:textId="396ACB50" w:rsidR="003E164C" w:rsidRDefault="003946B5" w:rsidP="6C0DD4EA">
      <w:pPr>
        <w:spacing w:before="360" w:after="0"/>
        <w:jc w:val="center"/>
        <w:rPr>
          <w:i/>
          <w:iCs/>
          <w:noProof/>
        </w:rPr>
      </w:pPr>
      <w:r w:rsidRPr="6C0DD4EA">
        <w:rPr>
          <w:i/>
          <w:iCs/>
          <w:noProof/>
        </w:rPr>
        <w:t xml:space="preserve">Article </w:t>
      </w:r>
      <w:r w:rsidR="00207B66">
        <w:rPr>
          <w:i/>
          <w:iCs/>
          <w:noProof/>
        </w:rPr>
        <w:t>9</w:t>
      </w:r>
    </w:p>
    <w:p w14:paraId="1F393AF8" w14:textId="77777777" w:rsidR="003E164C" w:rsidRDefault="003946B5">
      <w:pPr>
        <w:pStyle w:val="Titrearticle"/>
        <w:spacing w:before="0"/>
        <w:rPr>
          <w:b/>
          <w:i w:val="0"/>
          <w:noProof/>
        </w:rPr>
      </w:pPr>
      <w:r>
        <w:rPr>
          <w:b/>
          <w:i w:val="0"/>
          <w:noProof/>
        </w:rPr>
        <w:t>Entry into force and application</w:t>
      </w:r>
    </w:p>
    <w:p w14:paraId="7A8E8B50" w14:textId="77777777" w:rsidR="003E164C" w:rsidRDefault="003946B5">
      <w:pPr>
        <w:rPr>
          <w:noProof/>
          <w:lang w:eastAsia="de-DE"/>
        </w:rPr>
      </w:pPr>
      <w:r>
        <w:rPr>
          <w:noProof/>
          <w:lang w:eastAsia="en-GB"/>
        </w:rPr>
        <w:t>This Regulation shall enter into force on the twentieth day following that of its publication in the Official Journal of the European Union.</w:t>
      </w:r>
      <w:r>
        <w:rPr>
          <w:noProof/>
          <w:lang w:eastAsia="de-DE"/>
        </w:rPr>
        <w:t xml:space="preserve"> </w:t>
      </w:r>
    </w:p>
    <w:p w14:paraId="2F3B5AEA" w14:textId="793CEF0D" w:rsidR="003E164C" w:rsidRDefault="003946B5">
      <w:pPr>
        <w:rPr>
          <w:noProof/>
          <w:lang w:eastAsia="de-DE"/>
        </w:rPr>
      </w:pPr>
      <w:r w:rsidRPr="6C0DD4EA">
        <w:rPr>
          <w:noProof/>
        </w:rPr>
        <w:t xml:space="preserve">It shall apply from </w:t>
      </w:r>
      <w:r w:rsidR="004250CE" w:rsidRPr="00423385">
        <w:rPr>
          <w:color w:val="FF0000"/>
        </w:rPr>
        <w:t>XX.</w:t>
      </w:r>
      <w:proofErr w:type="gramStart"/>
      <w:r w:rsidR="004250CE" w:rsidRPr="00423385">
        <w:rPr>
          <w:color w:val="FF0000"/>
        </w:rPr>
        <w:t>XX.XXXX</w:t>
      </w:r>
      <w:proofErr w:type="gramEnd"/>
      <w:r w:rsidR="00C76626" w:rsidRPr="00423385">
        <w:rPr>
          <w:color w:val="FF0000"/>
        </w:rPr>
        <w:t xml:space="preserve"> </w:t>
      </w:r>
      <w:r w:rsidR="00C76626" w:rsidRPr="00423385">
        <w:rPr>
          <w:i/>
          <w:color w:val="FF0000"/>
        </w:rPr>
        <w:t>[18 months after adoption</w:t>
      </w:r>
      <w:r w:rsidR="00C31062" w:rsidRPr="00423385">
        <w:rPr>
          <w:i/>
          <w:color w:val="FF0000"/>
        </w:rPr>
        <w:t xml:space="preserve"> of this Regulation]</w:t>
      </w:r>
    </w:p>
    <w:p w14:paraId="56B12247" w14:textId="77777777" w:rsidR="003E164C" w:rsidRDefault="003946B5">
      <w:pPr>
        <w:pStyle w:val="Applicationdirecte"/>
        <w:rPr>
          <w:noProof/>
        </w:rPr>
      </w:pPr>
      <w:r>
        <w:rPr>
          <w:noProof/>
        </w:rPr>
        <w:t>This Regulation shall be binding in its entirety and directly applicable in all Member States.</w:t>
      </w:r>
    </w:p>
    <w:p w14:paraId="120833EC" w14:textId="0141B1AD" w:rsidR="003E164C" w:rsidRDefault="003E164C" w:rsidP="0008466D">
      <w:pPr>
        <w:pStyle w:val="Fait"/>
        <w:rPr>
          <w:noProof/>
        </w:rPr>
      </w:pPr>
    </w:p>
    <w:sectPr w:rsidR="003E164C" w:rsidSect="009C7619">
      <w:footerReference w:type="default" r:id="rId11"/>
      <w:footerReference w:type="first" r:id="rId12"/>
      <w:pgSz w:w="11907" w:h="16839"/>
      <w:pgMar w:top="1134" w:right="1417" w:bottom="1134" w:left="1417" w:header="709" w:footer="709" w:gutter="0"/>
      <w:lnNumType w:countBy="1" w:restart="continuous"/>
      <w:cols w:space="720"/>
      <w:docGrid w:linePitch="360"/>
      <w:sectPrChange w:id="1" w:author="Kathrin Graulich" w:date="2026-06-24T15:08:00Z" w16du:dateUtc="2026-06-24T13:08:00Z">
        <w:sectPr w:rsidR="003E164C" w:rsidSect="009C7619">
          <w:pgMar w:top="1134" w:right="1417" w:bottom="1134" w:left="1417" w:header="709" w:footer="709" w:gutter="0"/>
          <w:lnNumType w:countBy="0" w:restart="newPage"/>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8E7D" w14:textId="77777777" w:rsidR="00545415" w:rsidRDefault="00545415">
      <w:pPr>
        <w:spacing w:before="0" w:after="0"/>
      </w:pPr>
      <w:r>
        <w:separator/>
      </w:r>
    </w:p>
  </w:endnote>
  <w:endnote w:type="continuationSeparator" w:id="0">
    <w:p w14:paraId="1A29D31A" w14:textId="77777777" w:rsidR="00545415" w:rsidRDefault="00545415">
      <w:pPr>
        <w:spacing w:before="0" w:after="0"/>
      </w:pPr>
      <w:r>
        <w:continuationSeparator/>
      </w:r>
    </w:p>
  </w:endnote>
  <w:endnote w:type="continuationNotice" w:id="1">
    <w:p w14:paraId="4361847F" w14:textId="77777777" w:rsidR="00545415" w:rsidRDefault="005454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BFC0" w14:textId="77777777" w:rsidR="003E164C" w:rsidRDefault="003946B5">
    <w:pPr>
      <w:pStyle w:val="Fuzeil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396" w14:textId="77777777" w:rsidR="003E164C" w:rsidRDefault="003E16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F770" w14:textId="77777777" w:rsidR="00545415" w:rsidRDefault="00545415">
      <w:pPr>
        <w:spacing w:before="0" w:after="0"/>
      </w:pPr>
      <w:r>
        <w:separator/>
      </w:r>
    </w:p>
  </w:footnote>
  <w:footnote w:type="continuationSeparator" w:id="0">
    <w:p w14:paraId="1EDC5D89" w14:textId="77777777" w:rsidR="00545415" w:rsidRDefault="00545415">
      <w:pPr>
        <w:spacing w:before="0" w:after="0"/>
      </w:pPr>
      <w:r>
        <w:continuationSeparator/>
      </w:r>
    </w:p>
  </w:footnote>
  <w:footnote w:type="continuationNotice" w:id="1">
    <w:p w14:paraId="33061D28" w14:textId="77777777" w:rsidR="00545415" w:rsidRDefault="00545415">
      <w:pPr>
        <w:spacing w:before="0" w:after="0"/>
      </w:pPr>
    </w:p>
  </w:footnote>
  <w:footnote w:id="2">
    <w:p w14:paraId="65F82784" w14:textId="34443684" w:rsidR="003E164C" w:rsidDel="00044D01" w:rsidRDefault="003E164C">
      <w:pPr>
        <w:pStyle w:val="Funotentext"/>
        <w:rPr>
          <w:del w:id="0" w:author="Martin Möller" w:date="2026-02-23T16:34:00Z" w16du:dateUtc="2026-02-23T15:34:00Z"/>
        </w:rPr>
      </w:pPr>
    </w:p>
  </w:footnote>
  <w:footnote w:id="3">
    <w:p w14:paraId="0294EBBB" w14:textId="77777777" w:rsidR="002A2260" w:rsidRDefault="002A22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CE0368"/>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22BAA20E"/>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4614D8A4"/>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A6405B7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0D97C"/>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506EE2"/>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6D07292"/>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61346110"/>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5E651953"/>
    <w:multiLevelType w:val="hybridMultilevel"/>
    <w:tmpl w:val="61E62E4A"/>
    <w:lvl w:ilvl="0" w:tplc="46127644">
      <w:start w:val="1"/>
      <w:numFmt w:val="decimal"/>
      <w:lvlText w:val="%1)"/>
      <w:lvlJc w:val="left"/>
      <w:pPr>
        <w:ind w:left="1020" w:hanging="360"/>
      </w:pPr>
    </w:lvl>
    <w:lvl w:ilvl="1" w:tplc="77068974">
      <w:start w:val="1"/>
      <w:numFmt w:val="decimal"/>
      <w:lvlText w:val="%2)"/>
      <w:lvlJc w:val="left"/>
      <w:pPr>
        <w:ind w:left="1020" w:hanging="360"/>
      </w:pPr>
    </w:lvl>
    <w:lvl w:ilvl="2" w:tplc="C980E33C">
      <w:start w:val="1"/>
      <w:numFmt w:val="decimal"/>
      <w:lvlText w:val="%3)"/>
      <w:lvlJc w:val="left"/>
      <w:pPr>
        <w:ind w:left="1020" w:hanging="360"/>
      </w:pPr>
    </w:lvl>
    <w:lvl w:ilvl="3" w:tplc="01F0948C">
      <w:start w:val="1"/>
      <w:numFmt w:val="decimal"/>
      <w:lvlText w:val="%4)"/>
      <w:lvlJc w:val="left"/>
      <w:pPr>
        <w:ind w:left="1020" w:hanging="360"/>
      </w:pPr>
    </w:lvl>
    <w:lvl w:ilvl="4" w:tplc="508C5990">
      <w:start w:val="1"/>
      <w:numFmt w:val="decimal"/>
      <w:lvlText w:val="%5)"/>
      <w:lvlJc w:val="left"/>
      <w:pPr>
        <w:ind w:left="1020" w:hanging="360"/>
      </w:pPr>
    </w:lvl>
    <w:lvl w:ilvl="5" w:tplc="63645394">
      <w:start w:val="1"/>
      <w:numFmt w:val="decimal"/>
      <w:lvlText w:val="%6)"/>
      <w:lvlJc w:val="left"/>
      <w:pPr>
        <w:ind w:left="1020" w:hanging="360"/>
      </w:pPr>
    </w:lvl>
    <w:lvl w:ilvl="6" w:tplc="B37AEB6A">
      <w:start w:val="1"/>
      <w:numFmt w:val="decimal"/>
      <w:lvlText w:val="%7)"/>
      <w:lvlJc w:val="left"/>
      <w:pPr>
        <w:ind w:left="1020" w:hanging="360"/>
      </w:pPr>
    </w:lvl>
    <w:lvl w:ilvl="7" w:tplc="CB98077A">
      <w:start w:val="1"/>
      <w:numFmt w:val="decimal"/>
      <w:lvlText w:val="%8)"/>
      <w:lvlJc w:val="left"/>
      <w:pPr>
        <w:ind w:left="1020" w:hanging="360"/>
      </w:pPr>
    </w:lvl>
    <w:lvl w:ilvl="8" w:tplc="40DE0A94">
      <w:start w:val="1"/>
      <w:numFmt w:val="decimal"/>
      <w:lvlText w:val="%9)"/>
      <w:lvlJc w:val="left"/>
      <w:pPr>
        <w:ind w:left="1020" w:hanging="360"/>
      </w:pPr>
    </w:lvl>
  </w:abstractNum>
  <w:abstractNum w:abstractNumId="20"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33441118">
    <w:abstractNumId w:val="7"/>
  </w:num>
  <w:num w:numId="2" w16cid:durableId="1480925901">
    <w:abstractNumId w:val="5"/>
  </w:num>
  <w:num w:numId="3" w16cid:durableId="783186974">
    <w:abstractNumId w:val="4"/>
  </w:num>
  <w:num w:numId="4" w16cid:durableId="982848687">
    <w:abstractNumId w:val="3"/>
  </w:num>
  <w:num w:numId="5" w16cid:durableId="913273922">
    <w:abstractNumId w:val="22"/>
    <w:lvlOverride w:ilvl="0">
      <w:startOverride w:val="1"/>
    </w:lvlOverride>
  </w:num>
  <w:num w:numId="6" w16cid:durableId="764963357">
    <w:abstractNumId w:val="6"/>
  </w:num>
  <w:num w:numId="7" w16cid:durableId="927737606">
    <w:abstractNumId w:val="2"/>
  </w:num>
  <w:num w:numId="8" w16cid:durableId="965624447">
    <w:abstractNumId w:val="1"/>
  </w:num>
  <w:num w:numId="9" w16cid:durableId="1768038795">
    <w:abstractNumId w:val="0"/>
  </w:num>
  <w:num w:numId="10" w16cid:durableId="2070954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5812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955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1906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0144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3606417">
    <w:abstractNumId w:val="18"/>
  </w:num>
  <w:num w:numId="16" w16cid:durableId="614482416">
    <w:abstractNumId w:val="12"/>
  </w:num>
  <w:num w:numId="17" w16cid:durableId="772555069">
    <w:abstractNumId w:val="21"/>
  </w:num>
  <w:num w:numId="18" w16cid:durableId="2063600397">
    <w:abstractNumId w:val="11"/>
  </w:num>
  <w:num w:numId="19" w16cid:durableId="822115043">
    <w:abstractNumId w:val="13"/>
  </w:num>
  <w:num w:numId="20" w16cid:durableId="310717447">
    <w:abstractNumId w:val="9"/>
  </w:num>
  <w:num w:numId="21" w16cid:durableId="2008170036">
    <w:abstractNumId w:val="20"/>
  </w:num>
  <w:num w:numId="22" w16cid:durableId="1436636033">
    <w:abstractNumId w:val="8"/>
  </w:num>
  <w:num w:numId="23" w16cid:durableId="1640643303">
    <w:abstractNumId w:val="14"/>
  </w:num>
  <w:num w:numId="24" w16cid:durableId="1105884464">
    <w:abstractNumId w:val="16"/>
  </w:num>
  <w:num w:numId="25" w16cid:durableId="920064446">
    <w:abstractNumId w:val="17"/>
  </w:num>
  <w:num w:numId="26" w16cid:durableId="1685470686">
    <w:abstractNumId w:val="10"/>
  </w:num>
  <w:num w:numId="27" w16cid:durableId="1285116331">
    <w:abstractNumId w:val="15"/>
  </w:num>
  <w:num w:numId="28" w16cid:durableId="62073822">
    <w:abstractNumId w:val="22"/>
  </w:num>
  <w:num w:numId="29" w16cid:durableId="1187326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2183312">
    <w:abstractNumId w:val="18"/>
  </w:num>
  <w:num w:numId="31" w16cid:durableId="990911623">
    <w:abstractNumId w:val="12"/>
  </w:num>
  <w:num w:numId="32" w16cid:durableId="1909074372">
    <w:abstractNumId w:val="21"/>
  </w:num>
  <w:num w:numId="33" w16cid:durableId="1760442204">
    <w:abstractNumId w:val="11"/>
  </w:num>
  <w:num w:numId="34" w16cid:durableId="2143381684">
    <w:abstractNumId w:val="13"/>
  </w:num>
  <w:num w:numId="35" w16cid:durableId="974413775">
    <w:abstractNumId w:val="9"/>
  </w:num>
  <w:num w:numId="36" w16cid:durableId="1842508493">
    <w:abstractNumId w:val="20"/>
  </w:num>
  <w:num w:numId="37" w16cid:durableId="1017849434">
    <w:abstractNumId w:val="8"/>
  </w:num>
  <w:num w:numId="38" w16cid:durableId="1477213723">
    <w:abstractNumId w:val="14"/>
  </w:num>
  <w:num w:numId="39" w16cid:durableId="503518112">
    <w:abstractNumId w:val="16"/>
  </w:num>
  <w:num w:numId="40" w16cid:durableId="449204947">
    <w:abstractNumId w:val="17"/>
  </w:num>
  <w:num w:numId="41" w16cid:durableId="1198086676">
    <w:abstractNumId w:val="10"/>
  </w:num>
  <w:num w:numId="42" w16cid:durableId="430784040">
    <w:abstractNumId w:val="15"/>
  </w:num>
  <w:num w:numId="43" w16cid:durableId="788859135">
    <w:abstractNumId w:val="22"/>
  </w:num>
  <w:num w:numId="44" w16cid:durableId="566184668">
    <w:abstractNumId w:val="1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in Graulich">
    <w15:presenceInfo w15:providerId="AD" w15:userId="S::k.graulich@oeko.de::7bdbdbb8-e88a-4c42-b527-4fb3fd616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proofState w:spelling="clean" w:grammar="clean"/>
  <w:attachedTemplate r:id="rId1"/>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19-09-24 14:39:3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VERPAGE_EXISTS" w:val="True"/>
    <w:docVar w:name="LW_COVERPAGE_GUID" w:val="AB30C29B-9306-4A64-9107-B8BEE3F48484"/>
    <w:docVar w:name="LW_COVERPAGE_TYPE" w:val="1"/>
    <w:docVar w:name="LW_CROSSREFERENCE" w:val="{C(2019) 1807 final} - {SEC(2019) 336 final} - {SWD(2019) 347 final} - {SWD(2019) 348 final}"/>
    <w:docVar w:name="LW_DATE.ADOPT.CP" w:val="of 1.10.2019"/>
    <w:docVar w:name="LW_DATE.ADOPT.CP_DATEFORMAT" w:val="of %DATE%"/>
    <w:docVar w:name="LW_DATE.ADOPT.CP_ISODATE" w:val="2019-10-01"/>
    <w:docVar w:name="LW_DocType" w:val="COM"/>
    <w:docVar w:name="LW_EMISSION" w:val="1.10.2019"/>
    <w:docVar w:name="LW_EMISSION_ISODATE" w:val="2019-10-01"/>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19) 21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laying down ecodesign requirements for household dishwashers pursuant to _x000b_Directive 2009/125/EC of the European Parliament and of the Council_x000b_amending Commission Regulation (EC) No 1275/2008_x000b__x000b_and repealing Commission Regulation (EU) No 1016/2010"/>
    <w:docVar w:name="LW_TYPE.DOC.CP" w:val="COMMISSION REGULATION (EU) \u8230?/\u8230?"/>
  </w:docVars>
  <w:rsids>
    <w:rsidRoot w:val="003E164C"/>
    <w:rsid w:val="00002E81"/>
    <w:rsid w:val="00003880"/>
    <w:rsid w:val="0001410A"/>
    <w:rsid w:val="00015142"/>
    <w:rsid w:val="00015C15"/>
    <w:rsid w:val="000175F5"/>
    <w:rsid w:val="000215A6"/>
    <w:rsid w:val="00022AC6"/>
    <w:rsid w:val="00044B22"/>
    <w:rsid w:val="00044D01"/>
    <w:rsid w:val="00050751"/>
    <w:rsid w:val="00054EB3"/>
    <w:rsid w:val="0005591B"/>
    <w:rsid w:val="00057037"/>
    <w:rsid w:val="0006219F"/>
    <w:rsid w:val="00064E23"/>
    <w:rsid w:val="00066FB2"/>
    <w:rsid w:val="00083CB5"/>
    <w:rsid w:val="0008466D"/>
    <w:rsid w:val="00090C27"/>
    <w:rsid w:val="00091B03"/>
    <w:rsid w:val="00094D51"/>
    <w:rsid w:val="0009586F"/>
    <w:rsid w:val="00097E3C"/>
    <w:rsid w:val="000A02E7"/>
    <w:rsid w:val="000C09B8"/>
    <w:rsid w:val="000C119A"/>
    <w:rsid w:val="000C2E6D"/>
    <w:rsid w:val="000D0A95"/>
    <w:rsid w:val="000D6B9D"/>
    <w:rsid w:val="000E1CFC"/>
    <w:rsid w:val="000E2F47"/>
    <w:rsid w:val="000F26CD"/>
    <w:rsid w:val="0010001B"/>
    <w:rsid w:val="00100BD7"/>
    <w:rsid w:val="0010182A"/>
    <w:rsid w:val="00103AC9"/>
    <w:rsid w:val="0011031A"/>
    <w:rsid w:val="001133E1"/>
    <w:rsid w:val="00130FB4"/>
    <w:rsid w:val="001337F5"/>
    <w:rsid w:val="001455A6"/>
    <w:rsid w:val="00150098"/>
    <w:rsid w:val="001638AA"/>
    <w:rsid w:val="0018028B"/>
    <w:rsid w:val="001842AD"/>
    <w:rsid w:val="00191A4B"/>
    <w:rsid w:val="00197316"/>
    <w:rsid w:val="001A065C"/>
    <w:rsid w:val="001A0E62"/>
    <w:rsid w:val="001B37E1"/>
    <w:rsid w:val="001B743E"/>
    <w:rsid w:val="001C5EF6"/>
    <w:rsid w:val="001D2B14"/>
    <w:rsid w:val="001E3527"/>
    <w:rsid w:val="00202184"/>
    <w:rsid w:val="00202246"/>
    <w:rsid w:val="00204E8F"/>
    <w:rsid w:val="00205CEF"/>
    <w:rsid w:val="00207B66"/>
    <w:rsid w:val="00207C06"/>
    <w:rsid w:val="002120BA"/>
    <w:rsid w:val="002147C1"/>
    <w:rsid w:val="002221C6"/>
    <w:rsid w:val="002266E6"/>
    <w:rsid w:val="00232976"/>
    <w:rsid w:val="00246283"/>
    <w:rsid w:val="00247DDA"/>
    <w:rsid w:val="00256604"/>
    <w:rsid w:val="00260A92"/>
    <w:rsid w:val="00272FFD"/>
    <w:rsid w:val="002830BC"/>
    <w:rsid w:val="00286EA1"/>
    <w:rsid w:val="00287692"/>
    <w:rsid w:val="0029717B"/>
    <w:rsid w:val="00297D54"/>
    <w:rsid w:val="002A0D36"/>
    <w:rsid w:val="002A21C0"/>
    <w:rsid w:val="002A2260"/>
    <w:rsid w:val="002A40D9"/>
    <w:rsid w:val="002A433D"/>
    <w:rsid w:val="002A4B8B"/>
    <w:rsid w:val="002A57B1"/>
    <w:rsid w:val="002B57E9"/>
    <w:rsid w:val="002C0692"/>
    <w:rsid w:val="002C3BA8"/>
    <w:rsid w:val="002C7780"/>
    <w:rsid w:val="002D16D8"/>
    <w:rsid w:val="002E2377"/>
    <w:rsid w:val="002E4C38"/>
    <w:rsid w:val="002E7BF4"/>
    <w:rsid w:val="002F796F"/>
    <w:rsid w:val="0030076F"/>
    <w:rsid w:val="00304B0C"/>
    <w:rsid w:val="00312733"/>
    <w:rsid w:val="00312B26"/>
    <w:rsid w:val="00313656"/>
    <w:rsid w:val="00316B89"/>
    <w:rsid w:val="00317411"/>
    <w:rsid w:val="003212F0"/>
    <w:rsid w:val="00321DD1"/>
    <w:rsid w:val="00322E11"/>
    <w:rsid w:val="00323FBA"/>
    <w:rsid w:val="003245D8"/>
    <w:rsid w:val="00327AF3"/>
    <w:rsid w:val="00332E54"/>
    <w:rsid w:val="003436F3"/>
    <w:rsid w:val="003528B1"/>
    <w:rsid w:val="00360393"/>
    <w:rsid w:val="00363E5F"/>
    <w:rsid w:val="00381A66"/>
    <w:rsid w:val="00385548"/>
    <w:rsid w:val="00386E3D"/>
    <w:rsid w:val="003900C8"/>
    <w:rsid w:val="0039012C"/>
    <w:rsid w:val="00390DAC"/>
    <w:rsid w:val="00392E3C"/>
    <w:rsid w:val="003946B5"/>
    <w:rsid w:val="003965A8"/>
    <w:rsid w:val="003A07CB"/>
    <w:rsid w:val="003A340B"/>
    <w:rsid w:val="003A7B30"/>
    <w:rsid w:val="003C21BC"/>
    <w:rsid w:val="003D4AE6"/>
    <w:rsid w:val="003E164C"/>
    <w:rsid w:val="003E433C"/>
    <w:rsid w:val="003E6AE9"/>
    <w:rsid w:val="003F123B"/>
    <w:rsid w:val="003F2EFF"/>
    <w:rsid w:val="003F309E"/>
    <w:rsid w:val="00401736"/>
    <w:rsid w:val="00415D76"/>
    <w:rsid w:val="004173E2"/>
    <w:rsid w:val="004215A3"/>
    <w:rsid w:val="00423385"/>
    <w:rsid w:val="00423BE6"/>
    <w:rsid w:val="004250CE"/>
    <w:rsid w:val="004263C8"/>
    <w:rsid w:val="00431C61"/>
    <w:rsid w:val="0043617C"/>
    <w:rsid w:val="00436FBB"/>
    <w:rsid w:val="004421E0"/>
    <w:rsid w:val="00446498"/>
    <w:rsid w:val="00447E09"/>
    <w:rsid w:val="004578C9"/>
    <w:rsid w:val="00460098"/>
    <w:rsid w:val="0046290F"/>
    <w:rsid w:val="004639E6"/>
    <w:rsid w:val="004709C1"/>
    <w:rsid w:val="00472359"/>
    <w:rsid w:val="00482F67"/>
    <w:rsid w:val="0048453A"/>
    <w:rsid w:val="00484818"/>
    <w:rsid w:val="00484F1A"/>
    <w:rsid w:val="00486A89"/>
    <w:rsid w:val="004870D5"/>
    <w:rsid w:val="004957FF"/>
    <w:rsid w:val="00496157"/>
    <w:rsid w:val="004A01F4"/>
    <w:rsid w:val="004A1B94"/>
    <w:rsid w:val="004A1CA4"/>
    <w:rsid w:val="004A5901"/>
    <w:rsid w:val="004A5D85"/>
    <w:rsid w:val="004B36D0"/>
    <w:rsid w:val="004B519C"/>
    <w:rsid w:val="004C0FAC"/>
    <w:rsid w:val="004C1A49"/>
    <w:rsid w:val="004C30F7"/>
    <w:rsid w:val="004C433E"/>
    <w:rsid w:val="004D0E6D"/>
    <w:rsid w:val="004D14B1"/>
    <w:rsid w:val="004D7DB6"/>
    <w:rsid w:val="004E29FE"/>
    <w:rsid w:val="004E7B78"/>
    <w:rsid w:val="004F2DE8"/>
    <w:rsid w:val="0050045D"/>
    <w:rsid w:val="0050538D"/>
    <w:rsid w:val="00511B4F"/>
    <w:rsid w:val="00514130"/>
    <w:rsid w:val="005169A3"/>
    <w:rsid w:val="00524790"/>
    <w:rsid w:val="005250B7"/>
    <w:rsid w:val="0052791C"/>
    <w:rsid w:val="0053181A"/>
    <w:rsid w:val="005335AC"/>
    <w:rsid w:val="005348FF"/>
    <w:rsid w:val="00540F68"/>
    <w:rsid w:val="00541850"/>
    <w:rsid w:val="00543EA1"/>
    <w:rsid w:val="00545415"/>
    <w:rsid w:val="0054745E"/>
    <w:rsid w:val="0055257C"/>
    <w:rsid w:val="00555C29"/>
    <w:rsid w:val="005630DB"/>
    <w:rsid w:val="00567474"/>
    <w:rsid w:val="005733FF"/>
    <w:rsid w:val="005743C8"/>
    <w:rsid w:val="00576871"/>
    <w:rsid w:val="00577943"/>
    <w:rsid w:val="00577DC2"/>
    <w:rsid w:val="00581B24"/>
    <w:rsid w:val="00583051"/>
    <w:rsid w:val="00583C4F"/>
    <w:rsid w:val="00584ADC"/>
    <w:rsid w:val="005851BD"/>
    <w:rsid w:val="005865D5"/>
    <w:rsid w:val="00591368"/>
    <w:rsid w:val="00592D13"/>
    <w:rsid w:val="005A0919"/>
    <w:rsid w:val="005A79E0"/>
    <w:rsid w:val="005B55F0"/>
    <w:rsid w:val="005C56B0"/>
    <w:rsid w:val="005D125A"/>
    <w:rsid w:val="005D150F"/>
    <w:rsid w:val="005D33EA"/>
    <w:rsid w:val="005D3A8F"/>
    <w:rsid w:val="005D3EB7"/>
    <w:rsid w:val="005D4913"/>
    <w:rsid w:val="005D5BB7"/>
    <w:rsid w:val="005E6526"/>
    <w:rsid w:val="005F1556"/>
    <w:rsid w:val="005F5223"/>
    <w:rsid w:val="005F783F"/>
    <w:rsid w:val="006025CB"/>
    <w:rsid w:val="006032FD"/>
    <w:rsid w:val="006057E3"/>
    <w:rsid w:val="00611BF7"/>
    <w:rsid w:val="00616033"/>
    <w:rsid w:val="00623890"/>
    <w:rsid w:val="00632CC9"/>
    <w:rsid w:val="00633F71"/>
    <w:rsid w:val="00634D8D"/>
    <w:rsid w:val="006404B5"/>
    <w:rsid w:val="006418FE"/>
    <w:rsid w:val="0064686D"/>
    <w:rsid w:val="00647664"/>
    <w:rsid w:val="00647DEB"/>
    <w:rsid w:val="00654833"/>
    <w:rsid w:val="00672C31"/>
    <w:rsid w:val="00680F5B"/>
    <w:rsid w:val="00682656"/>
    <w:rsid w:val="00682C04"/>
    <w:rsid w:val="0068311F"/>
    <w:rsid w:val="0068670F"/>
    <w:rsid w:val="00690D3A"/>
    <w:rsid w:val="00690EFD"/>
    <w:rsid w:val="00692D42"/>
    <w:rsid w:val="0069390F"/>
    <w:rsid w:val="006976C9"/>
    <w:rsid w:val="006A0DCD"/>
    <w:rsid w:val="006A7E93"/>
    <w:rsid w:val="006B2094"/>
    <w:rsid w:val="006C15C0"/>
    <w:rsid w:val="006D1547"/>
    <w:rsid w:val="006D28DB"/>
    <w:rsid w:val="006D5672"/>
    <w:rsid w:val="006E3A8F"/>
    <w:rsid w:val="006F09EB"/>
    <w:rsid w:val="0071185C"/>
    <w:rsid w:val="00713767"/>
    <w:rsid w:val="0071703F"/>
    <w:rsid w:val="00717DEF"/>
    <w:rsid w:val="00720D66"/>
    <w:rsid w:val="00727EDD"/>
    <w:rsid w:val="007358B0"/>
    <w:rsid w:val="007366F5"/>
    <w:rsid w:val="007440EF"/>
    <w:rsid w:val="00746701"/>
    <w:rsid w:val="00755DD2"/>
    <w:rsid w:val="007569AB"/>
    <w:rsid w:val="00766CB6"/>
    <w:rsid w:val="00774188"/>
    <w:rsid w:val="007749DB"/>
    <w:rsid w:val="00777421"/>
    <w:rsid w:val="00794A40"/>
    <w:rsid w:val="007B0B66"/>
    <w:rsid w:val="007B5FF9"/>
    <w:rsid w:val="007B7091"/>
    <w:rsid w:val="007C3E83"/>
    <w:rsid w:val="007D1617"/>
    <w:rsid w:val="007D1642"/>
    <w:rsid w:val="007D63E8"/>
    <w:rsid w:val="007E0793"/>
    <w:rsid w:val="007E14A0"/>
    <w:rsid w:val="007F2228"/>
    <w:rsid w:val="007F40A2"/>
    <w:rsid w:val="007F449E"/>
    <w:rsid w:val="007F724A"/>
    <w:rsid w:val="00803908"/>
    <w:rsid w:val="008115AD"/>
    <w:rsid w:val="00821F2E"/>
    <w:rsid w:val="008232B3"/>
    <w:rsid w:val="00825CA4"/>
    <w:rsid w:val="00835D5C"/>
    <w:rsid w:val="00837FCC"/>
    <w:rsid w:val="00850A1A"/>
    <w:rsid w:val="00855334"/>
    <w:rsid w:val="00855969"/>
    <w:rsid w:val="008622C4"/>
    <w:rsid w:val="00866973"/>
    <w:rsid w:val="00872A62"/>
    <w:rsid w:val="00872C6F"/>
    <w:rsid w:val="00874735"/>
    <w:rsid w:val="008A113A"/>
    <w:rsid w:val="008A46E1"/>
    <w:rsid w:val="008A5130"/>
    <w:rsid w:val="008A6785"/>
    <w:rsid w:val="008A7029"/>
    <w:rsid w:val="008B3C77"/>
    <w:rsid w:val="008B4759"/>
    <w:rsid w:val="008B73E9"/>
    <w:rsid w:val="008B7E35"/>
    <w:rsid w:val="008C1D5A"/>
    <w:rsid w:val="008C3EC4"/>
    <w:rsid w:val="008C64A4"/>
    <w:rsid w:val="008C76EF"/>
    <w:rsid w:val="008E05DE"/>
    <w:rsid w:val="008F174F"/>
    <w:rsid w:val="008F22BF"/>
    <w:rsid w:val="00912460"/>
    <w:rsid w:val="00915D22"/>
    <w:rsid w:val="0092456F"/>
    <w:rsid w:val="0093010A"/>
    <w:rsid w:val="00930255"/>
    <w:rsid w:val="00932492"/>
    <w:rsid w:val="00941F93"/>
    <w:rsid w:val="009629C7"/>
    <w:rsid w:val="00963A4E"/>
    <w:rsid w:val="00971CC4"/>
    <w:rsid w:val="009772EE"/>
    <w:rsid w:val="00986FD7"/>
    <w:rsid w:val="0098783E"/>
    <w:rsid w:val="00987FAF"/>
    <w:rsid w:val="009A5BCC"/>
    <w:rsid w:val="009B10CD"/>
    <w:rsid w:val="009C28A6"/>
    <w:rsid w:val="009C28D2"/>
    <w:rsid w:val="009C7619"/>
    <w:rsid w:val="009D3C86"/>
    <w:rsid w:val="009E3B95"/>
    <w:rsid w:val="009E472D"/>
    <w:rsid w:val="009F0E29"/>
    <w:rsid w:val="00A07625"/>
    <w:rsid w:val="00A1391B"/>
    <w:rsid w:val="00A14AB1"/>
    <w:rsid w:val="00A1789C"/>
    <w:rsid w:val="00A25178"/>
    <w:rsid w:val="00A252DD"/>
    <w:rsid w:val="00A25ED6"/>
    <w:rsid w:val="00A33B0F"/>
    <w:rsid w:val="00A33FFF"/>
    <w:rsid w:val="00A34497"/>
    <w:rsid w:val="00A3572F"/>
    <w:rsid w:val="00A37DBF"/>
    <w:rsid w:val="00A50E78"/>
    <w:rsid w:val="00A530F5"/>
    <w:rsid w:val="00A63D8D"/>
    <w:rsid w:val="00A6492B"/>
    <w:rsid w:val="00A676F1"/>
    <w:rsid w:val="00A7093C"/>
    <w:rsid w:val="00A83ACE"/>
    <w:rsid w:val="00A856B7"/>
    <w:rsid w:val="00A86C78"/>
    <w:rsid w:val="00A87A03"/>
    <w:rsid w:val="00A91C26"/>
    <w:rsid w:val="00AA3CCA"/>
    <w:rsid w:val="00AC2528"/>
    <w:rsid w:val="00AC3AA9"/>
    <w:rsid w:val="00AD0A3D"/>
    <w:rsid w:val="00AD0ED9"/>
    <w:rsid w:val="00AD0FCA"/>
    <w:rsid w:val="00AD4BCB"/>
    <w:rsid w:val="00AE6D4A"/>
    <w:rsid w:val="00AE7BC4"/>
    <w:rsid w:val="00AF69D9"/>
    <w:rsid w:val="00AF705E"/>
    <w:rsid w:val="00B04294"/>
    <w:rsid w:val="00B125CD"/>
    <w:rsid w:val="00B23D3E"/>
    <w:rsid w:val="00B255EB"/>
    <w:rsid w:val="00B25E91"/>
    <w:rsid w:val="00B30634"/>
    <w:rsid w:val="00B33949"/>
    <w:rsid w:val="00B4317C"/>
    <w:rsid w:val="00B44438"/>
    <w:rsid w:val="00B56000"/>
    <w:rsid w:val="00B70043"/>
    <w:rsid w:val="00B71116"/>
    <w:rsid w:val="00B752AE"/>
    <w:rsid w:val="00B826D6"/>
    <w:rsid w:val="00B83043"/>
    <w:rsid w:val="00B84BD0"/>
    <w:rsid w:val="00B97BB4"/>
    <w:rsid w:val="00BB1D6D"/>
    <w:rsid w:val="00BB4186"/>
    <w:rsid w:val="00BB7F16"/>
    <w:rsid w:val="00BC3B55"/>
    <w:rsid w:val="00BC4B34"/>
    <w:rsid w:val="00BC53B3"/>
    <w:rsid w:val="00BC6CF1"/>
    <w:rsid w:val="00BD3682"/>
    <w:rsid w:val="00BD3CDB"/>
    <w:rsid w:val="00BE07C5"/>
    <w:rsid w:val="00C02EFA"/>
    <w:rsid w:val="00C05874"/>
    <w:rsid w:val="00C2204D"/>
    <w:rsid w:val="00C31062"/>
    <w:rsid w:val="00C37A08"/>
    <w:rsid w:val="00C37BF6"/>
    <w:rsid w:val="00C37C8E"/>
    <w:rsid w:val="00C4363E"/>
    <w:rsid w:val="00C47E74"/>
    <w:rsid w:val="00C50ECB"/>
    <w:rsid w:val="00C51624"/>
    <w:rsid w:val="00C51640"/>
    <w:rsid w:val="00C61020"/>
    <w:rsid w:val="00C61DC8"/>
    <w:rsid w:val="00C6263B"/>
    <w:rsid w:val="00C713A3"/>
    <w:rsid w:val="00C76626"/>
    <w:rsid w:val="00C77C5B"/>
    <w:rsid w:val="00C8237B"/>
    <w:rsid w:val="00C826FA"/>
    <w:rsid w:val="00C879BD"/>
    <w:rsid w:val="00C91D59"/>
    <w:rsid w:val="00C92FAB"/>
    <w:rsid w:val="00CA458B"/>
    <w:rsid w:val="00CA4D5C"/>
    <w:rsid w:val="00CA53AB"/>
    <w:rsid w:val="00CB42DA"/>
    <w:rsid w:val="00CC7C6D"/>
    <w:rsid w:val="00CD0C19"/>
    <w:rsid w:val="00CF3A7E"/>
    <w:rsid w:val="00D04A5F"/>
    <w:rsid w:val="00D219F8"/>
    <w:rsid w:val="00D247B9"/>
    <w:rsid w:val="00D25069"/>
    <w:rsid w:val="00D25192"/>
    <w:rsid w:val="00D31320"/>
    <w:rsid w:val="00D31F08"/>
    <w:rsid w:val="00D403C5"/>
    <w:rsid w:val="00D40B62"/>
    <w:rsid w:val="00D4366C"/>
    <w:rsid w:val="00D51240"/>
    <w:rsid w:val="00D556BB"/>
    <w:rsid w:val="00D61054"/>
    <w:rsid w:val="00D6578F"/>
    <w:rsid w:val="00D733A8"/>
    <w:rsid w:val="00D76CC7"/>
    <w:rsid w:val="00D80E2B"/>
    <w:rsid w:val="00D82435"/>
    <w:rsid w:val="00D9182B"/>
    <w:rsid w:val="00D924D6"/>
    <w:rsid w:val="00D95E9F"/>
    <w:rsid w:val="00DA01F0"/>
    <w:rsid w:val="00DA522D"/>
    <w:rsid w:val="00DB1EE2"/>
    <w:rsid w:val="00DC435A"/>
    <w:rsid w:val="00DC5E8B"/>
    <w:rsid w:val="00DC664E"/>
    <w:rsid w:val="00DD4B85"/>
    <w:rsid w:val="00DD4EB1"/>
    <w:rsid w:val="00DD7602"/>
    <w:rsid w:val="00DE5B00"/>
    <w:rsid w:val="00DF2637"/>
    <w:rsid w:val="00DF5771"/>
    <w:rsid w:val="00DF6A2D"/>
    <w:rsid w:val="00E00AC9"/>
    <w:rsid w:val="00E03093"/>
    <w:rsid w:val="00E053AA"/>
    <w:rsid w:val="00E07553"/>
    <w:rsid w:val="00E22308"/>
    <w:rsid w:val="00E2499C"/>
    <w:rsid w:val="00E35571"/>
    <w:rsid w:val="00E43668"/>
    <w:rsid w:val="00E549EA"/>
    <w:rsid w:val="00E62842"/>
    <w:rsid w:val="00E65463"/>
    <w:rsid w:val="00E7044C"/>
    <w:rsid w:val="00E72E17"/>
    <w:rsid w:val="00E74A26"/>
    <w:rsid w:val="00E90316"/>
    <w:rsid w:val="00E904DC"/>
    <w:rsid w:val="00E929E7"/>
    <w:rsid w:val="00E95CE4"/>
    <w:rsid w:val="00EA6AD0"/>
    <w:rsid w:val="00EA7AF8"/>
    <w:rsid w:val="00EB33C3"/>
    <w:rsid w:val="00EB617D"/>
    <w:rsid w:val="00ED6A91"/>
    <w:rsid w:val="00EE1778"/>
    <w:rsid w:val="00EE559D"/>
    <w:rsid w:val="00EE7A45"/>
    <w:rsid w:val="00EF02C4"/>
    <w:rsid w:val="00EF02EE"/>
    <w:rsid w:val="00EF7D2F"/>
    <w:rsid w:val="00F005BD"/>
    <w:rsid w:val="00F00A6E"/>
    <w:rsid w:val="00F00CD9"/>
    <w:rsid w:val="00F031AD"/>
    <w:rsid w:val="00F04C77"/>
    <w:rsid w:val="00F14C61"/>
    <w:rsid w:val="00F161F7"/>
    <w:rsid w:val="00F25494"/>
    <w:rsid w:val="00F27119"/>
    <w:rsid w:val="00F33B13"/>
    <w:rsid w:val="00F408EA"/>
    <w:rsid w:val="00F41EFC"/>
    <w:rsid w:val="00F43E29"/>
    <w:rsid w:val="00F450B7"/>
    <w:rsid w:val="00F46225"/>
    <w:rsid w:val="00F4768F"/>
    <w:rsid w:val="00F52FFB"/>
    <w:rsid w:val="00F5786E"/>
    <w:rsid w:val="00F613C4"/>
    <w:rsid w:val="00F62FCA"/>
    <w:rsid w:val="00F74E1D"/>
    <w:rsid w:val="00F91ED4"/>
    <w:rsid w:val="00FA10E1"/>
    <w:rsid w:val="00FA2AFC"/>
    <w:rsid w:val="00FA7138"/>
    <w:rsid w:val="00FB6A71"/>
    <w:rsid w:val="00FB7246"/>
    <w:rsid w:val="00FC6CA1"/>
    <w:rsid w:val="00FD3340"/>
    <w:rsid w:val="00FD646F"/>
    <w:rsid w:val="00FF0126"/>
    <w:rsid w:val="00FF2AB0"/>
    <w:rsid w:val="00FF2BE9"/>
    <w:rsid w:val="00FF2D21"/>
    <w:rsid w:val="00FF4AE9"/>
    <w:rsid w:val="06588019"/>
    <w:rsid w:val="0C010DFF"/>
    <w:rsid w:val="0D160ED9"/>
    <w:rsid w:val="16D0E2BF"/>
    <w:rsid w:val="1C464B1D"/>
    <w:rsid w:val="1C723A93"/>
    <w:rsid w:val="1F184ACD"/>
    <w:rsid w:val="21C2DBDC"/>
    <w:rsid w:val="27028C71"/>
    <w:rsid w:val="284490A6"/>
    <w:rsid w:val="2A962ADA"/>
    <w:rsid w:val="2C5F6470"/>
    <w:rsid w:val="306566C0"/>
    <w:rsid w:val="30A2B50C"/>
    <w:rsid w:val="3C3DEC45"/>
    <w:rsid w:val="3FC50DF5"/>
    <w:rsid w:val="45852D5E"/>
    <w:rsid w:val="48434049"/>
    <w:rsid w:val="557B51A7"/>
    <w:rsid w:val="581564F0"/>
    <w:rsid w:val="5C3C8BD5"/>
    <w:rsid w:val="5CE05E6C"/>
    <w:rsid w:val="5FC3E4F9"/>
    <w:rsid w:val="63EF1C00"/>
    <w:rsid w:val="6462C2BD"/>
    <w:rsid w:val="64AB0529"/>
    <w:rsid w:val="65D15B72"/>
    <w:rsid w:val="68B83897"/>
    <w:rsid w:val="69FF7EAB"/>
    <w:rsid w:val="6C0DD4EA"/>
    <w:rsid w:val="72A9FBA8"/>
    <w:rsid w:val="742ACF24"/>
    <w:rsid w:val="793AA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90279"/>
  <w15:docId w15:val="{FCAB6F4B-2E2E-4FB8-B871-DE6A5C5D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pPr>
      <w:keepNext/>
      <w:numPr>
        <w:numId w:val="36"/>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pPr>
      <w:keepNext/>
      <w:numPr>
        <w:ilvl w:val="1"/>
        <w:numId w:val="36"/>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pPr>
      <w:keepNext/>
      <w:numPr>
        <w:ilvl w:val="2"/>
        <w:numId w:val="36"/>
      </w:numPr>
      <w:outlineLvl w:val="2"/>
    </w:pPr>
    <w:rPr>
      <w:rFonts w:eastAsiaTheme="majorEastAsia"/>
      <w:bCs/>
      <w:i/>
    </w:rPr>
  </w:style>
  <w:style w:type="paragraph" w:styleId="berschrift4">
    <w:name w:val="heading 4"/>
    <w:basedOn w:val="Standard"/>
    <w:next w:val="Text1"/>
    <w:link w:val="berschrift4Zchn"/>
    <w:uiPriority w:val="9"/>
    <w:semiHidden/>
    <w:unhideWhenUsed/>
    <w:qFormat/>
    <w:pPr>
      <w:keepNext/>
      <w:numPr>
        <w:ilvl w:val="3"/>
        <w:numId w:val="36"/>
      </w:numPr>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ous-titreobjet">
    <w:name w:val="Sous-titre objet"/>
    <w:basedOn w:val="Standard"/>
    <w:pPr>
      <w:spacing w:before="0" w:after="0"/>
      <w:jc w:val="center"/>
    </w:pPr>
    <w:rPr>
      <w:b/>
    </w:rPr>
  </w:style>
  <w:style w:type="paragraph" w:customStyle="1" w:styleId="Sous-titreobjetPagedecouverture">
    <w:name w:val="Sous-titre objet (Page de couverture)"/>
    <w:basedOn w:val="Sous-titreobjet"/>
  </w:style>
  <w:style w:type="paragraph" w:styleId="Aufzhlungszeichen">
    <w:name w:val="List Bullet"/>
    <w:basedOn w:val="Standard"/>
    <w:uiPriority w:val="99"/>
    <w:semiHidden/>
    <w:unhideWhenUsed/>
    <w:pPr>
      <w:numPr>
        <w:numId w:val="1"/>
      </w:numPr>
      <w:contextualSpacing/>
    </w:pPr>
  </w:style>
  <w:style w:type="paragraph" w:styleId="Aufzhlungszeichen2">
    <w:name w:val="List Bullet 2"/>
    <w:basedOn w:val="Standard"/>
    <w:uiPriority w:val="99"/>
    <w:semiHidden/>
    <w:unhideWhenUsed/>
    <w:pPr>
      <w:numPr>
        <w:numId w:val="2"/>
      </w:numPr>
      <w:contextualSpacing/>
    </w:pPr>
  </w:style>
  <w:style w:type="paragraph" w:styleId="Aufzhlungszeichen3">
    <w:name w:val="List Bullet 3"/>
    <w:basedOn w:val="Standard"/>
    <w:uiPriority w:val="99"/>
    <w:semiHidden/>
    <w:unhideWhenUsed/>
    <w:pPr>
      <w:numPr>
        <w:numId w:val="3"/>
      </w:numPr>
      <w:contextualSpacing/>
    </w:pPr>
  </w:style>
  <w:style w:type="paragraph" w:styleId="Aufzhlungszeichen4">
    <w:name w:val="List Bullet 4"/>
    <w:basedOn w:val="Standard"/>
    <w:uiPriority w:val="99"/>
    <w:semiHidden/>
    <w:unhideWhenUsed/>
    <w:pPr>
      <w:numPr>
        <w:numId w:val="4"/>
      </w:numPr>
      <w:contextualSpacing/>
    </w:pPr>
  </w:style>
  <w:style w:type="paragraph" w:styleId="Listenabsatz">
    <w:name w:val="List Paragraph"/>
    <w:basedOn w:val="Standard"/>
    <w:link w:val="ListenabsatzZchn"/>
    <w:uiPriority w:val="1"/>
    <w:qFormat/>
    <w:pPr>
      <w:spacing w:before="0" w:after="200" w:line="276" w:lineRule="auto"/>
      <w:ind w:left="720"/>
      <w:contextualSpacing/>
      <w:jc w:val="left"/>
    </w:pPr>
    <w:rPr>
      <w:rFonts w:eastAsia="Calibri"/>
      <w:sz w:val="22"/>
    </w:rPr>
  </w:style>
  <w:style w:type="character" w:styleId="Kommentarzeichen">
    <w:name w:val="annotation reference"/>
    <w:basedOn w:val="Absatz-Standardschriftart"/>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hAnsi="Times New Roman" w:cs="Times New Roman"/>
      <w:sz w:val="20"/>
      <w:szCs w:val="20"/>
      <w:lang w:val="en-GB"/>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hAnsi="Times New Roman" w:cs="Times New Roman"/>
      <w:b/>
      <w:bCs/>
      <w:sz w:val="20"/>
      <w:szCs w:val="20"/>
      <w:lang w:val="en-GB"/>
    </w:rPr>
  </w:style>
  <w:style w:type="paragraph" w:styleId="Sprechblasentext">
    <w:name w:val="Balloon Text"/>
    <w:basedOn w:val="Standard"/>
    <w:link w:val="SprechblasentextZchn"/>
    <w:uiPriority w:val="99"/>
    <w:semiHidden/>
    <w:unhideWhenUsed/>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en-GB"/>
    </w:rPr>
  </w:style>
  <w:style w:type="paragraph" w:styleId="berarbeitung">
    <w:name w:val="Revision"/>
    <w:hidden/>
    <w:uiPriority w:val="99"/>
    <w:semiHidden/>
    <w:pPr>
      <w:spacing w:after="0" w:line="240" w:lineRule="auto"/>
    </w:pPr>
    <w:rPr>
      <w:rFonts w:ascii="Times New Roman" w:hAnsi="Times New Roman" w:cs="Times New Roman"/>
      <w:sz w:val="24"/>
      <w:lang w:val="en-GB"/>
    </w:rPr>
  </w:style>
  <w:style w:type="character" w:styleId="Fett">
    <w:name w:val="Strong"/>
    <w:basedOn w:val="Absatz-Standardschriftart"/>
    <w:uiPriority w:val="22"/>
    <w:qFormat/>
    <w:rPr>
      <w:b/>
      <w:bCs/>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styleId="Beschriftung">
    <w:name w:val="caption"/>
    <w:basedOn w:val="Standard"/>
    <w:next w:val="Standard"/>
    <w:uiPriority w:val="35"/>
    <w:semiHidden/>
    <w:unhideWhenUsed/>
    <w:qFormat/>
    <w:pPr>
      <w:spacing w:before="0" w:after="200"/>
    </w:pPr>
    <w:rPr>
      <w:b/>
      <w:bCs/>
      <w:color w:val="4F81BD" w:themeColor="accent1"/>
      <w:sz w:val="18"/>
      <w:szCs w:val="18"/>
    </w:rPr>
  </w:style>
  <w:style w:type="paragraph" w:styleId="Abbildungsverzeichnis">
    <w:name w:val="table of figures"/>
    <w:basedOn w:val="Standard"/>
    <w:next w:val="Standard"/>
    <w:uiPriority w:val="99"/>
    <w:semiHidden/>
    <w:unhideWhenUsed/>
    <w:pPr>
      <w:spacing w:after="0"/>
    </w:pPr>
  </w:style>
  <w:style w:type="paragraph" w:styleId="Listennummer">
    <w:name w:val="List Number"/>
    <w:basedOn w:val="Standard"/>
    <w:uiPriority w:val="99"/>
    <w:semiHidden/>
    <w:unhideWhenUsed/>
    <w:pPr>
      <w:numPr>
        <w:numId w:val="6"/>
      </w:numPr>
      <w:contextualSpacing/>
    </w:pPr>
  </w:style>
  <w:style w:type="paragraph" w:styleId="Listennummer2">
    <w:name w:val="List Number 2"/>
    <w:basedOn w:val="Standard"/>
    <w:uiPriority w:val="99"/>
    <w:semiHidden/>
    <w:unhideWhenUsed/>
    <w:pPr>
      <w:numPr>
        <w:numId w:val="7"/>
      </w:numPr>
      <w:contextualSpacing/>
    </w:pPr>
  </w:style>
  <w:style w:type="paragraph" w:styleId="Listennummer3">
    <w:name w:val="List Number 3"/>
    <w:basedOn w:val="Standard"/>
    <w:uiPriority w:val="99"/>
    <w:semiHidden/>
    <w:unhideWhenUsed/>
    <w:pPr>
      <w:numPr>
        <w:numId w:val="8"/>
      </w:numPr>
      <w:contextualSpacing/>
    </w:pPr>
  </w:style>
  <w:style w:type="paragraph" w:styleId="Listennummer4">
    <w:name w:val="List Number 4"/>
    <w:basedOn w:val="Standard"/>
    <w:uiPriority w:val="99"/>
    <w:semiHidden/>
    <w:unhideWhenUsed/>
    <w:pPr>
      <w:numPr>
        <w:numId w:val="9"/>
      </w:numPr>
      <w:contextualSpacing/>
    </w:pPr>
  </w:style>
  <w:style w:type="character" w:styleId="Hyperlink">
    <w:name w:val="Hyperlink"/>
    <w:basedOn w:val="Absatz-Standardschriftart"/>
    <w:uiPriority w:val="99"/>
    <w:unhideWhenUsed/>
    <w:rPr>
      <w:color w:val="0000FF" w:themeColor="hyperlink"/>
      <w:u w:val="single"/>
    </w:rPr>
  </w:style>
  <w:style w:type="character" w:customStyle="1" w:styleId="ListenabsatzZchn">
    <w:name w:val="Listenabsatz Zchn"/>
    <w:basedOn w:val="Absatz-Standardschriftart"/>
    <w:link w:val="Listenabsatz"/>
    <w:uiPriority w:val="1"/>
    <w:locked/>
    <w:rPr>
      <w:rFonts w:ascii="Times New Roman" w:eastAsia="Calibri" w:hAnsi="Times New Roman" w:cs="Times New Roman"/>
      <w:lang w:val="en-GB"/>
    </w:rPr>
  </w:style>
  <w:style w:type="paragraph" w:styleId="Kopfzeile">
    <w:name w:val="header"/>
    <w:basedOn w:val="Standard"/>
    <w:link w:val="KopfzeileZchn"/>
    <w:uiPriority w:val="99"/>
    <w:unhideWhenUsed/>
    <w:pPr>
      <w:tabs>
        <w:tab w:val="center" w:pos="4535"/>
        <w:tab w:val="right" w:pos="9071"/>
      </w:tabs>
      <w:spacing w:before="0"/>
    </w:pPr>
  </w:style>
  <w:style w:type="character" w:customStyle="1" w:styleId="KopfzeileZchn">
    <w:name w:val="Kopfzeile Zchn"/>
    <w:basedOn w:val="Absatz-Standardschriftart"/>
    <w:link w:val="Kopfzeile"/>
    <w:uiPriority w:val="99"/>
    <w:rPr>
      <w:rFonts w:ascii="Times New Roman" w:hAnsi="Times New Roman" w:cs="Times New Roman"/>
      <w:sz w:val="24"/>
      <w:lang w:val="en-GB"/>
    </w:rPr>
  </w:style>
  <w:style w:type="paragraph" w:styleId="Fuzeile">
    <w:name w:val="footer"/>
    <w:basedOn w:val="Standard"/>
    <w:link w:val="FuzeileZchn"/>
    <w:uiPriority w:val="99"/>
    <w:unhideWhenUsed/>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rPr>
      <w:rFonts w:ascii="Times New Roman" w:hAnsi="Times New Roman" w:cs="Times New Roman"/>
      <w:sz w:val="24"/>
      <w:lang w:val="en-GB"/>
    </w:rPr>
  </w:style>
  <w:style w:type="paragraph" w:styleId="Funotentext">
    <w:name w:val="footnote text"/>
    <w:basedOn w:val="Standard"/>
    <w:link w:val="FunotentextZchn"/>
    <w:uiPriority w:val="99"/>
    <w:semiHidden/>
    <w:unhideWhenUsed/>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Pr>
      <w:rFonts w:ascii="Times New Roman" w:eastAsiaTheme="majorEastAsia" w:hAnsi="Times New Roman" w:cs="Times New Roman"/>
      <w:b/>
      <w:bCs/>
      <w:smallCaps/>
      <w:sz w:val="24"/>
      <w:szCs w:val="28"/>
      <w:shd w:val="clear" w:color="auto" w:fill="auto"/>
      <w:lang w:val="en-GB"/>
    </w:rPr>
  </w:style>
  <w:style w:type="character" w:customStyle="1" w:styleId="berschrift2Zchn">
    <w:name w:val="Überschrift 2 Zchn"/>
    <w:basedOn w:val="Absatz-Standardschriftart"/>
    <w:link w:val="berschrift2"/>
    <w:uiPriority w:val="9"/>
    <w:semiHidden/>
    <w:rPr>
      <w:rFonts w:ascii="Times New Roman" w:eastAsiaTheme="majorEastAsia" w:hAnsi="Times New Roman" w:cs="Times New Roman"/>
      <w:b/>
      <w:bCs/>
      <w:sz w:val="24"/>
      <w:szCs w:val="26"/>
      <w:shd w:val="clear" w:color="auto" w:fill="auto"/>
      <w:lang w:val="en-GB"/>
    </w:rPr>
  </w:style>
  <w:style w:type="character" w:customStyle="1" w:styleId="berschrift3Zchn">
    <w:name w:val="Überschrift 3 Zchn"/>
    <w:basedOn w:val="Absatz-Standardschriftart"/>
    <w:link w:val="berschrift3"/>
    <w:uiPriority w:val="9"/>
    <w:semiHidden/>
    <w:rPr>
      <w:rFonts w:ascii="Times New Roman" w:eastAsiaTheme="majorEastAsia" w:hAnsi="Times New Roman" w:cs="Times New Roman"/>
      <w:bCs/>
      <w:i/>
      <w:sz w:val="24"/>
      <w:shd w:val="clear" w:color="auto" w:fill="auto"/>
      <w:lang w:val="en-GB"/>
    </w:rPr>
  </w:style>
  <w:style w:type="character" w:customStyle="1" w:styleId="berschrift4Zchn">
    <w:name w:val="Überschrift 4 Zchn"/>
    <w:basedOn w:val="Absatz-Standardschriftart"/>
    <w:link w:val="berschrift4"/>
    <w:uiPriority w:val="9"/>
    <w:semiHidden/>
    <w:rPr>
      <w:rFonts w:ascii="Times New Roman" w:eastAsiaTheme="majorEastAsia" w:hAnsi="Times New Roman" w:cs="Times New Roman"/>
      <w:bCs/>
      <w:iCs/>
      <w:sz w:val="24"/>
      <w:shd w:val="clear" w:color="auto" w:fill="auto"/>
      <w:lang w:val="en-GB"/>
    </w:rPr>
  </w:style>
  <w:style w:type="paragraph" w:styleId="Inhaltsverzeichnisberschrift">
    <w:name w:val="TOC Heading"/>
    <w:basedOn w:val="Standard"/>
    <w:next w:val="Standard"/>
    <w:uiPriority w:val="39"/>
    <w:semiHidden/>
    <w:unhideWhenUsed/>
    <w:qFormat/>
    <w:pPr>
      <w:spacing w:after="240"/>
      <w:jc w:val="center"/>
    </w:pPr>
    <w:rPr>
      <w:b/>
      <w:sz w:val="28"/>
    </w:rPr>
  </w:style>
  <w:style w:type="paragraph" w:styleId="Verzeichnis1">
    <w:name w:val="toc 1"/>
    <w:basedOn w:val="Standard"/>
    <w:next w:val="Standard"/>
    <w:uiPriority w:val="39"/>
    <w:semiHidden/>
    <w:unhideWhenUsed/>
    <w:pPr>
      <w:tabs>
        <w:tab w:val="right" w:leader="dot" w:pos="9071"/>
      </w:tabs>
      <w:spacing w:before="60"/>
      <w:ind w:left="850" w:hanging="850"/>
      <w:jc w:val="left"/>
    </w:pPr>
  </w:style>
  <w:style w:type="paragraph" w:styleId="Verzeichnis2">
    <w:name w:val="toc 2"/>
    <w:basedOn w:val="Standard"/>
    <w:next w:val="Standard"/>
    <w:uiPriority w:val="39"/>
    <w:semiHidden/>
    <w:unhideWhenUsed/>
    <w:pPr>
      <w:tabs>
        <w:tab w:val="right" w:leader="dot" w:pos="9071"/>
      </w:tabs>
      <w:spacing w:before="60"/>
      <w:ind w:left="850" w:hanging="850"/>
      <w:jc w:val="left"/>
    </w:pPr>
  </w:style>
  <w:style w:type="paragraph" w:styleId="Verzeichnis3">
    <w:name w:val="toc 3"/>
    <w:basedOn w:val="Standard"/>
    <w:next w:val="Standard"/>
    <w:uiPriority w:val="39"/>
    <w:semiHidden/>
    <w:unhideWhenUsed/>
    <w:pPr>
      <w:tabs>
        <w:tab w:val="right" w:leader="dot" w:pos="9071"/>
      </w:tabs>
      <w:spacing w:before="60"/>
      <w:ind w:left="850" w:hanging="850"/>
      <w:jc w:val="left"/>
    </w:pPr>
  </w:style>
  <w:style w:type="paragraph" w:styleId="Verzeichnis4">
    <w:name w:val="toc 4"/>
    <w:basedOn w:val="Standard"/>
    <w:next w:val="Standard"/>
    <w:uiPriority w:val="39"/>
    <w:semiHidden/>
    <w:unhideWhenUsed/>
    <w:pPr>
      <w:tabs>
        <w:tab w:val="right" w:leader="dot" w:pos="9071"/>
      </w:tabs>
      <w:spacing w:before="60"/>
      <w:ind w:left="850" w:hanging="850"/>
      <w:jc w:val="left"/>
    </w:pPr>
  </w:style>
  <w:style w:type="paragraph" w:styleId="Verzeichnis5">
    <w:name w:val="toc 5"/>
    <w:basedOn w:val="Standard"/>
    <w:next w:val="Standard"/>
    <w:uiPriority w:val="39"/>
    <w:semiHidden/>
    <w:unhideWhenUsed/>
    <w:pPr>
      <w:tabs>
        <w:tab w:val="right" w:leader="dot" w:pos="9071"/>
      </w:tabs>
      <w:spacing w:before="300"/>
      <w:jc w:val="left"/>
    </w:pPr>
  </w:style>
  <w:style w:type="paragraph" w:styleId="Verzeichnis6">
    <w:name w:val="toc 6"/>
    <w:basedOn w:val="Standard"/>
    <w:next w:val="Standard"/>
    <w:uiPriority w:val="39"/>
    <w:semiHidden/>
    <w:unhideWhenUsed/>
    <w:pPr>
      <w:tabs>
        <w:tab w:val="right" w:leader="dot" w:pos="9071"/>
      </w:tabs>
      <w:spacing w:before="240"/>
      <w:jc w:val="left"/>
    </w:pPr>
  </w:style>
  <w:style w:type="paragraph" w:styleId="Verzeichnis7">
    <w:name w:val="toc 7"/>
    <w:basedOn w:val="Standard"/>
    <w:next w:val="Standard"/>
    <w:uiPriority w:val="39"/>
    <w:semiHidden/>
    <w:unhideWhenUsed/>
    <w:pPr>
      <w:tabs>
        <w:tab w:val="right" w:leader="dot" w:pos="9071"/>
      </w:tabs>
      <w:spacing w:before="180"/>
      <w:jc w:val="left"/>
    </w:pPr>
  </w:style>
  <w:style w:type="paragraph" w:styleId="Verzeichnis8">
    <w:name w:val="toc 8"/>
    <w:basedOn w:val="Standard"/>
    <w:next w:val="Standard"/>
    <w:uiPriority w:val="39"/>
    <w:semiHidden/>
    <w:unhideWhenUsed/>
    <w:pPr>
      <w:tabs>
        <w:tab w:val="right" w:leader="dot" w:pos="9071"/>
      </w:tabs>
      <w:jc w:val="left"/>
    </w:pPr>
  </w:style>
  <w:style w:type="paragraph" w:styleId="Verzeichnis9">
    <w:name w:val="toc 9"/>
    <w:basedOn w:val="Standard"/>
    <w:next w:val="Standard"/>
    <w:uiPriority w:val="39"/>
    <w:semiHidden/>
    <w:unhideWhenUsed/>
    <w:pPr>
      <w:tabs>
        <w:tab w:val="right" w:leader="dot" w:pos="9071"/>
      </w:tabs>
    </w:pPr>
  </w:style>
  <w:style w:type="paragraph" w:customStyle="1" w:styleId="HeaderLandscape">
    <w:name w:val="HeaderLandscape"/>
    <w:basedOn w:val="Standard"/>
    <w:pPr>
      <w:tabs>
        <w:tab w:val="center" w:pos="7285"/>
        <w:tab w:val="right" w:pos="14003"/>
      </w:tabs>
      <w:spacing w:before="0"/>
    </w:pPr>
  </w:style>
  <w:style w:type="paragraph" w:customStyle="1" w:styleId="FooterLandscape">
    <w:name w:val="FooterLandscape"/>
    <w:basedOn w:val="Standard"/>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Pr>
      <w:shd w:val="clear" w:color="auto" w:fill="auto"/>
      <w:vertAlign w:val="superscript"/>
    </w:rPr>
  </w:style>
  <w:style w:type="paragraph" w:customStyle="1" w:styleId="HeaderSensitivity">
    <w:name w:val="Header Sensitivity"/>
    <w:basedOn w:val="Standar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Standar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pPr>
      <w:ind w:left="850"/>
    </w:pPr>
  </w:style>
  <w:style w:type="paragraph" w:customStyle="1" w:styleId="Text2">
    <w:name w:val="Text 2"/>
    <w:basedOn w:val="Standard"/>
    <w:pPr>
      <w:ind w:left="1417"/>
    </w:pPr>
  </w:style>
  <w:style w:type="paragraph" w:customStyle="1" w:styleId="Text3">
    <w:name w:val="Text 3"/>
    <w:basedOn w:val="Standard"/>
    <w:pPr>
      <w:ind w:left="1984"/>
    </w:pPr>
  </w:style>
  <w:style w:type="paragraph" w:customStyle="1" w:styleId="Text4">
    <w:name w:val="Text 4"/>
    <w:basedOn w:val="Standard"/>
    <w:pPr>
      <w:ind w:left="2551"/>
    </w:pPr>
  </w:style>
  <w:style w:type="paragraph" w:customStyle="1" w:styleId="NormalCentered">
    <w:name w:val="Normal Centered"/>
    <w:basedOn w:val="Standard"/>
    <w:pPr>
      <w:jc w:val="center"/>
    </w:pPr>
  </w:style>
  <w:style w:type="paragraph" w:customStyle="1" w:styleId="NormalLeft">
    <w:name w:val="Normal Left"/>
    <w:basedOn w:val="Standard"/>
    <w:pPr>
      <w:jc w:val="left"/>
    </w:pPr>
  </w:style>
  <w:style w:type="paragraph" w:customStyle="1" w:styleId="NormalRight">
    <w:name w:val="Normal Right"/>
    <w:basedOn w:val="Standard"/>
    <w:pPr>
      <w:jc w:val="right"/>
    </w:pPr>
  </w:style>
  <w:style w:type="paragraph" w:customStyle="1" w:styleId="QuotedText">
    <w:name w:val="Quoted Text"/>
    <w:basedOn w:val="Standard"/>
    <w:pPr>
      <w:ind w:left="1417"/>
    </w:pPr>
  </w:style>
  <w:style w:type="paragraph" w:customStyle="1" w:styleId="Point0">
    <w:name w:val="Point 0"/>
    <w:basedOn w:val="Standard"/>
    <w:pPr>
      <w:ind w:left="850" w:hanging="850"/>
    </w:pPr>
  </w:style>
  <w:style w:type="paragraph" w:customStyle="1" w:styleId="Point1">
    <w:name w:val="Point 1"/>
    <w:basedOn w:val="Standard"/>
    <w:pPr>
      <w:ind w:left="1417" w:hanging="567"/>
    </w:pPr>
  </w:style>
  <w:style w:type="paragraph" w:customStyle="1" w:styleId="Point2">
    <w:name w:val="Point 2"/>
    <w:basedOn w:val="Standard"/>
    <w:pPr>
      <w:ind w:left="1984" w:hanging="567"/>
    </w:pPr>
  </w:style>
  <w:style w:type="paragraph" w:customStyle="1" w:styleId="Point3">
    <w:name w:val="Point 3"/>
    <w:basedOn w:val="Standard"/>
    <w:pPr>
      <w:ind w:left="2551" w:hanging="567"/>
    </w:pPr>
  </w:style>
  <w:style w:type="paragraph" w:customStyle="1" w:styleId="Point4">
    <w:name w:val="Point 4"/>
    <w:basedOn w:val="Standard"/>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Standard"/>
    <w:pPr>
      <w:tabs>
        <w:tab w:val="left" w:pos="850"/>
      </w:tabs>
      <w:ind w:left="1417" w:hanging="1417"/>
    </w:pPr>
  </w:style>
  <w:style w:type="paragraph" w:customStyle="1" w:styleId="PointDouble1">
    <w:name w:val="PointDouble 1"/>
    <w:basedOn w:val="Standard"/>
    <w:pPr>
      <w:tabs>
        <w:tab w:val="left" w:pos="1417"/>
      </w:tabs>
      <w:ind w:left="1984" w:hanging="1134"/>
    </w:pPr>
  </w:style>
  <w:style w:type="paragraph" w:customStyle="1" w:styleId="PointDouble2">
    <w:name w:val="PointDouble 2"/>
    <w:basedOn w:val="Standard"/>
    <w:pPr>
      <w:tabs>
        <w:tab w:val="left" w:pos="1984"/>
      </w:tabs>
      <w:ind w:left="2551" w:hanging="1134"/>
    </w:pPr>
  </w:style>
  <w:style w:type="paragraph" w:customStyle="1" w:styleId="PointDouble3">
    <w:name w:val="PointDouble 3"/>
    <w:basedOn w:val="Standard"/>
    <w:pPr>
      <w:tabs>
        <w:tab w:val="left" w:pos="2551"/>
      </w:tabs>
      <w:ind w:left="3118" w:hanging="1134"/>
    </w:pPr>
  </w:style>
  <w:style w:type="paragraph" w:customStyle="1" w:styleId="PointDouble4">
    <w:name w:val="PointDouble 4"/>
    <w:basedOn w:val="Standard"/>
    <w:pPr>
      <w:tabs>
        <w:tab w:val="left" w:pos="3118"/>
      </w:tabs>
      <w:ind w:left="3685" w:hanging="1134"/>
    </w:pPr>
  </w:style>
  <w:style w:type="paragraph" w:customStyle="1" w:styleId="PointTriple0">
    <w:name w:val="PointTriple 0"/>
    <w:basedOn w:val="Standard"/>
    <w:pPr>
      <w:tabs>
        <w:tab w:val="left" w:pos="850"/>
        <w:tab w:val="left" w:pos="1417"/>
      </w:tabs>
      <w:ind w:left="1984" w:hanging="1984"/>
    </w:pPr>
  </w:style>
  <w:style w:type="paragraph" w:customStyle="1" w:styleId="PointTriple1">
    <w:name w:val="PointTriple 1"/>
    <w:basedOn w:val="Standard"/>
    <w:pPr>
      <w:tabs>
        <w:tab w:val="left" w:pos="1417"/>
        <w:tab w:val="left" w:pos="1984"/>
      </w:tabs>
      <w:ind w:left="2551" w:hanging="1701"/>
    </w:pPr>
  </w:style>
  <w:style w:type="paragraph" w:customStyle="1" w:styleId="PointTriple2">
    <w:name w:val="PointTriple 2"/>
    <w:basedOn w:val="Standard"/>
    <w:pPr>
      <w:tabs>
        <w:tab w:val="left" w:pos="1984"/>
        <w:tab w:val="left" w:pos="2551"/>
      </w:tabs>
      <w:ind w:left="3118" w:hanging="1701"/>
    </w:pPr>
  </w:style>
  <w:style w:type="paragraph" w:customStyle="1" w:styleId="PointTriple3">
    <w:name w:val="PointTriple 3"/>
    <w:basedOn w:val="Standard"/>
    <w:pPr>
      <w:tabs>
        <w:tab w:val="left" w:pos="2551"/>
        <w:tab w:val="left" w:pos="3118"/>
      </w:tabs>
      <w:ind w:left="3685" w:hanging="1701"/>
    </w:pPr>
  </w:style>
  <w:style w:type="paragraph" w:customStyle="1" w:styleId="PointTriple4">
    <w:name w:val="PointTriple 4"/>
    <w:basedOn w:val="Standard"/>
    <w:pPr>
      <w:tabs>
        <w:tab w:val="left" w:pos="3118"/>
        <w:tab w:val="left" w:pos="3685"/>
      </w:tabs>
      <w:ind w:left="4252" w:hanging="1701"/>
    </w:pPr>
  </w:style>
  <w:style w:type="paragraph" w:customStyle="1" w:styleId="NumPar1">
    <w:name w:val="NumPar 1"/>
    <w:basedOn w:val="Standard"/>
    <w:next w:val="Text1"/>
    <w:pPr>
      <w:numPr>
        <w:numId w:val="35"/>
      </w:numPr>
    </w:pPr>
  </w:style>
  <w:style w:type="paragraph" w:customStyle="1" w:styleId="NumPar2">
    <w:name w:val="NumPar 2"/>
    <w:basedOn w:val="Standard"/>
    <w:next w:val="Text1"/>
    <w:pPr>
      <w:numPr>
        <w:ilvl w:val="1"/>
        <w:numId w:val="35"/>
      </w:numPr>
    </w:pPr>
  </w:style>
  <w:style w:type="paragraph" w:customStyle="1" w:styleId="NumPar3">
    <w:name w:val="NumPar 3"/>
    <w:basedOn w:val="Standard"/>
    <w:next w:val="Text1"/>
    <w:pPr>
      <w:numPr>
        <w:ilvl w:val="2"/>
        <w:numId w:val="35"/>
      </w:numPr>
    </w:pPr>
  </w:style>
  <w:style w:type="paragraph" w:customStyle="1" w:styleId="NumPar4">
    <w:name w:val="NumPar 4"/>
    <w:basedOn w:val="Standard"/>
    <w:next w:val="Text1"/>
    <w:pPr>
      <w:numPr>
        <w:ilvl w:val="3"/>
        <w:numId w:val="35"/>
      </w:numPr>
    </w:pPr>
  </w:style>
  <w:style w:type="paragraph" w:customStyle="1" w:styleId="ManualNumPar1">
    <w:name w:val="Manual NumPar 1"/>
    <w:basedOn w:val="Standard"/>
    <w:next w:val="Text1"/>
    <w:pPr>
      <w:ind w:left="850" w:hanging="850"/>
    </w:pPr>
  </w:style>
  <w:style w:type="paragraph" w:customStyle="1" w:styleId="ManualNumPar2">
    <w:name w:val="Manual NumPar 2"/>
    <w:basedOn w:val="Standard"/>
    <w:next w:val="Text1"/>
    <w:pPr>
      <w:ind w:left="850" w:hanging="850"/>
    </w:pPr>
  </w:style>
  <w:style w:type="paragraph" w:customStyle="1" w:styleId="ManualNumPar3">
    <w:name w:val="Manual NumPar 3"/>
    <w:basedOn w:val="Standard"/>
    <w:next w:val="Text1"/>
    <w:pPr>
      <w:ind w:left="850" w:hanging="850"/>
    </w:pPr>
  </w:style>
  <w:style w:type="paragraph" w:customStyle="1" w:styleId="ManualNumPar4">
    <w:name w:val="Manual NumPar 4"/>
    <w:basedOn w:val="Standard"/>
    <w:next w:val="Text1"/>
    <w:pPr>
      <w:ind w:left="850" w:hanging="850"/>
    </w:pPr>
  </w:style>
  <w:style w:type="paragraph" w:customStyle="1" w:styleId="QuotedNumPar">
    <w:name w:val="Quoted NumPar"/>
    <w:basedOn w:val="Standard"/>
    <w:pPr>
      <w:ind w:left="1417" w:hanging="567"/>
    </w:pPr>
  </w:style>
  <w:style w:type="paragraph" w:customStyle="1" w:styleId="ManualHeading1">
    <w:name w:val="Manual Heading 1"/>
    <w:basedOn w:val="Standard"/>
    <w:next w:val="Text1"/>
    <w:pPr>
      <w:keepNext/>
      <w:tabs>
        <w:tab w:val="left" w:pos="850"/>
      </w:tabs>
      <w:spacing w:before="360"/>
      <w:ind w:left="850" w:hanging="850"/>
      <w:outlineLvl w:val="0"/>
    </w:pPr>
    <w:rPr>
      <w:b/>
      <w:smallCaps/>
    </w:rPr>
  </w:style>
  <w:style w:type="paragraph" w:customStyle="1" w:styleId="ManualHeading2">
    <w:name w:val="Manual Heading 2"/>
    <w:basedOn w:val="Standard"/>
    <w:next w:val="Text1"/>
    <w:pPr>
      <w:keepNext/>
      <w:tabs>
        <w:tab w:val="left" w:pos="850"/>
      </w:tabs>
      <w:ind w:left="850" w:hanging="850"/>
      <w:outlineLvl w:val="1"/>
    </w:pPr>
    <w:rPr>
      <w:b/>
    </w:rPr>
  </w:style>
  <w:style w:type="paragraph" w:customStyle="1" w:styleId="ManualHeading3">
    <w:name w:val="Manual Heading 3"/>
    <w:basedOn w:val="Standard"/>
    <w:next w:val="Text1"/>
    <w:pPr>
      <w:keepNext/>
      <w:tabs>
        <w:tab w:val="left" w:pos="850"/>
      </w:tabs>
      <w:ind w:left="850" w:hanging="850"/>
      <w:outlineLvl w:val="2"/>
    </w:pPr>
    <w:rPr>
      <w:i/>
    </w:rPr>
  </w:style>
  <w:style w:type="paragraph" w:customStyle="1" w:styleId="ManualHeading4">
    <w:name w:val="Manual Heading 4"/>
    <w:basedOn w:val="Standard"/>
    <w:next w:val="Text1"/>
    <w:pPr>
      <w:keepNext/>
      <w:tabs>
        <w:tab w:val="left" w:pos="850"/>
      </w:tabs>
      <w:ind w:left="850" w:hanging="850"/>
      <w:outlineLvl w:val="3"/>
    </w:pPr>
  </w:style>
  <w:style w:type="paragraph" w:customStyle="1" w:styleId="ChapterTitle">
    <w:name w:val="ChapterTitle"/>
    <w:basedOn w:val="Standard"/>
    <w:next w:val="Standard"/>
    <w:pPr>
      <w:keepNext/>
      <w:spacing w:after="360"/>
      <w:jc w:val="center"/>
    </w:pPr>
    <w:rPr>
      <w:b/>
      <w:sz w:val="32"/>
    </w:rPr>
  </w:style>
  <w:style w:type="paragraph" w:customStyle="1" w:styleId="PartTitle">
    <w:name w:val="PartTitle"/>
    <w:basedOn w:val="Standard"/>
    <w:next w:val="ChapterTitle"/>
    <w:pPr>
      <w:keepNext/>
      <w:pageBreakBefore/>
      <w:spacing w:after="360"/>
      <w:jc w:val="center"/>
    </w:pPr>
    <w:rPr>
      <w:b/>
      <w:sz w:val="36"/>
    </w:rPr>
  </w:style>
  <w:style w:type="paragraph" w:customStyle="1" w:styleId="SectionTitle">
    <w:name w:val="SectionTitle"/>
    <w:basedOn w:val="Standard"/>
    <w:next w:val="berschrift1"/>
    <w:pPr>
      <w:keepNext/>
      <w:spacing w:after="360"/>
      <w:jc w:val="center"/>
    </w:pPr>
    <w:rPr>
      <w:b/>
      <w:smallCaps/>
      <w:sz w:val="28"/>
    </w:rPr>
  </w:style>
  <w:style w:type="paragraph" w:customStyle="1" w:styleId="TableTitle">
    <w:name w:val="Table Title"/>
    <w:basedOn w:val="Standard"/>
    <w:next w:val="Standard"/>
    <w:pPr>
      <w:jc w:val="center"/>
    </w:pPr>
    <w:rPr>
      <w:b/>
    </w:rPr>
  </w:style>
  <w:style w:type="character" w:customStyle="1" w:styleId="Marker">
    <w:name w:val="Marker"/>
    <w:basedOn w:val="Absatz-Standardschriftart"/>
    <w:rPr>
      <w:color w:val="0000FF"/>
      <w:shd w:val="clear" w:color="auto" w:fill="auto"/>
    </w:rPr>
  </w:style>
  <w:style w:type="character" w:customStyle="1" w:styleId="Marker1">
    <w:name w:val="Marker1"/>
    <w:basedOn w:val="Absatz-Standardschriftart"/>
    <w:rPr>
      <w:color w:val="008000"/>
      <w:shd w:val="clear" w:color="auto" w:fill="auto"/>
    </w:rPr>
  </w:style>
  <w:style w:type="character" w:customStyle="1" w:styleId="Marker2">
    <w:name w:val="Marker2"/>
    <w:basedOn w:val="Absatz-Standardschriftart"/>
    <w:rPr>
      <w:color w:val="FF0000"/>
      <w:shd w:val="clear" w:color="auto" w:fill="auto"/>
    </w:rPr>
  </w:style>
  <w:style w:type="paragraph" w:customStyle="1" w:styleId="Point0number">
    <w:name w:val="Point 0 (number)"/>
    <w:basedOn w:val="Standard"/>
    <w:pPr>
      <w:numPr>
        <w:numId w:val="37"/>
      </w:numPr>
    </w:pPr>
  </w:style>
  <w:style w:type="paragraph" w:customStyle="1" w:styleId="Point1number">
    <w:name w:val="Point 1 (number)"/>
    <w:basedOn w:val="Standard"/>
    <w:pPr>
      <w:numPr>
        <w:ilvl w:val="2"/>
        <w:numId w:val="37"/>
      </w:numPr>
    </w:pPr>
  </w:style>
  <w:style w:type="paragraph" w:customStyle="1" w:styleId="Point2number">
    <w:name w:val="Point 2 (number)"/>
    <w:basedOn w:val="Standard"/>
    <w:pPr>
      <w:numPr>
        <w:ilvl w:val="4"/>
        <w:numId w:val="37"/>
      </w:numPr>
    </w:pPr>
  </w:style>
  <w:style w:type="paragraph" w:customStyle="1" w:styleId="Point3number">
    <w:name w:val="Point 3 (number)"/>
    <w:basedOn w:val="Standard"/>
    <w:pPr>
      <w:numPr>
        <w:ilvl w:val="6"/>
        <w:numId w:val="37"/>
      </w:numPr>
    </w:pPr>
  </w:style>
  <w:style w:type="paragraph" w:customStyle="1" w:styleId="Point0letter">
    <w:name w:val="Point 0 (letter)"/>
    <w:basedOn w:val="Standard"/>
    <w:pPr>
      <w:numPr>
        <w:ilvl w:val="1"/>
        <w:numId w:val="37"/>
      </w:numPr>
    </w:pPr>
  </w:style>
  <w:style w:type="paragraph" w:customStyle="1" w:styleId="Point1letter">
    <w:name w:val="Point 1 (letter)"/>
    <w:basedOn w:val="Standard"/>
    <w:pPr>
      <w:numPr>
        <w:ilvl w:val="3"/>
        <w:numId w:val="37"/>
      </w:numPr>
    </w:pPr>
  </w:style>
  <w:style w:type="paragraph" w:customStyle="1" w:styleId="Point2letter">
    <w:name w:val="Point 2 (letter)"/>
    <w:basedOn w:val="Standard"/>
    <w:pPr>
      <w:numPr>
        <w:ilvl w:val="5"/>
        <w:numId w:val="37"/>
      </w:numPr>
    </w:pPr>
  </w:style>
  <w:style w:type="paragraph" w:customStyle="1" w:styleId="Point3letter">
    <w:name w:val="Point 3 (letter)"/>
    <w:basedOn w:val="Standard"/>
    <w:pPr>
      <w:numPr>
        <w:ilvl w:val="7"/>
        <w:numId w:val="37"/>
      </w:numPr>
    </w:pPr>
  </w:style>
  <w:style w:type="paragraph" w:customStyle="1" w:styleId="Point4letter">
    <w:name w:val="Point 4 (letter)"/>
    <w:basedOn w:val="Standard"/>
    <w:pPr>
      <w:numPr>
        <w:ilvl w:val="8"/>
        <w:numId w:val="37"/>
      </w:numPr>
    </w:pPr>
  </w:style>
  <w:style w:type="paragraph" w:customStyle="1" w:styleId="Bullet0">
    <w:name w:val="Bullet 0"/>
    <w:basedOn w:val="Standard"/>
    <w:pPr>
      <w:numPr>
        <w:numId w:val="38"/>
      </w:numPr>
    </w:pPr>
  </w:style>
  <w:style w:type="paragraph" w:customStyle="1" w:styleId="Bullet1">
    <w:name w:val="Bullet 1"/>
    <w:basedOn w:val="Standard"/>
    <w:pPr>
      <w:numPr>
        <w:numId w:val="39"/>
      </w:numPr>
    </w:pPr>
  </w:style>
  <w:style w:type="paragraph" w:customStyle="1" w:styleId="Bullet2">
    <w:name w:val="Bullet 2"/>
    <w:basedOn w:val="Standard"/>
    <w:pPr>
      <w:numPr>
        <w:numId w:val="40"/>
      </w:numPr>
    </w:pPr>
  </w:style>
  <w:style w:type="paragraph" w:customStyle="1" w:styleId="Bullet3">
    <w:name w:val="Bullet 3"/>
    <w:basedOn w:val="Standard"/>
    <w:pPr>
      <w:numPr>
        <w:numId w:val="41"/>
      </w:numPr>
    </w:pPr>
  </w:style>
  <w:style w:type="paragraph" w:customStyle="1" w:styleId="Bullet4">
    <w:name w:val="Bullet 4"/>
    <w:basedOn w:val="Standard"/>
    <w:pPr>
      <w:numPr>
        <w:numId w:val="42"/>
      </w:numPr>
    </w:pPr>
  </w:style>
  <w:style w:type="paragraph" w:customStyle="1" w:styleId="Langue">
    <w:name w:val="Langue"/>
    <w:basedOn w:val="Standard"/>
    <w:next w:val="Rfrenceinterne"/>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pPr>
      <w:spacing w:before="0" w:after="0"/>
      <w:jc w:val="left"/>
    </w:pPr>
    <w:rPr>
      <w:rFonts w:ascii="Arial" w:hAnsi="Arial" w:cs="Arial"/>
    </w:rPr>
  </w:style>
  <w:style w:type="paragraph" w:customStyle="1" w:styleId="Emission">
    <w:name w:val="Emission"/>
    <w:basedOn w:val="Standard"/>
    <w:next w:val="Rfrenceinstitutionnelle"/>
    <w:pPr>
      <w:spacing w:before="0" w:after="0"/>
      <w:ind w:left="5103"/>
      <w:jc w:val="left"/>
    </w:pPr>
  </w:style>
  <w:style w:type="paragraph" w:customStyle="1" w:styleId="Rfrenceinstitutionnelle">
    <w:name w:val="Référence institutionnelle"/>
    <w:basedOn w:val="Standard"/>
    <w:next w:val="Confidentialit"/>
    <w:pPr>
      <w:spacing w:before="0" w:after="240"/>
      <w:ind w:left="5103"/>
      <w:jc w:val="left"/>
    </w:pPr>
  </w:style>
  <w:style w:type="paragraph" w:customStyle="1" w:styleId="Pagedecouverture">
    <w:name w:val="Page de couverture"/>
    <w:basedOn w:val="Standard"/>
    <w:next w:val="Standard"/>
    <w:pPr>
      <w:spacing w:before="0" w:after="0"/>
    </w:pPr>
  </w:style>
  <w:style w:type="paragraph" w:customStyle="1" w:styleId="Declassification">
    <w:name w:val="Declassification"/>
    <w:basedOn w:val="Standard"/>
    <w:next w:val="Standard"/>
    <w:pPr>
      <w:spacing w:before="0" w:after="0"/>
    </w:pPr>
  </w:style>
  <w:style w:type="paragraph" w:customStyle="1" w:styleId="Disclaimer">
    <w:name w:val="Disclaimer"/>
    <w:basedOn w:val="Stand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Standard"/>
    <w:next w:val="Standard"/>
    <w:pPr>
      <w:jc w:val="center"/>
    </w:pPr>
    <w:rPr>
      <w:b/>
      <w:u w:val="single"/>
    </w:rPr>
  </w:style>
  <w:style w:type="paragraph" w:customStyle="1" w:styleId="Annexetitre">
    <w:name w:val="Annexe titre"/>
    <w:basedOn w:val="Standard"/>
    <w:next w:val="Standard"/>
    <w:pPr>
      <w:jc w:val="center"/>
    </w:pPr>
    <w:rPr>
      <w:b/>
      <w:u w:val="single"/>
    </w:rPr>
  </w:style>
  <w:style w:type="paragraph" w:customStyle="1" w:styleId="Annexetitrefichefinancire">
    <w:name w:val="Annexe titre (fiche financière)"/>
    <w:basedOn w:val="Standard"/>
    <w:next w:val="Standard"/>
    <w:pPr>
      <w:jc w:val="center"/>
    </w:pPr>
    <w:rPr>
      <w:b/>
      <w:u w:val="single"/>
    </w:rPr>
  </w:style>
  <w:style w:type="paragraph" w:customStyle="1" w:styleId="Applicationdirecte">
    <w:name w:val="Application directe"/>
    <w:basedOn w:val="Standard"/>
    <w:next w:val="Fait"/>
    <w:pPr>
      <w:spacing w:before="480"/>
    </w:pPr>
  </w:style>
  <w:style w:type="paragraph" w:customStyle="1" w:styleId="Avertissementtitre">
    <w:name w:val="Avertissement titre"/>
    <w:basedOn w:val="Standard"/>
    <w:next w:val="Standard"/>
    <w:pPr>
      <w:keepNext/>
      <w:spacing w:before="480"/>
    </w:pPr>
    <w:rPr>
      <w:u w:val="single"/>
    </w:rPr>
  </w:style>
  <w:style w:type="paragraph" w:customStyle="1" w:styleId="Confidence">
    <w:name w:val="Confidence"/>
    <w:basedOn w:val="Standard"/>
    <w:next w:val="Standard"/>
    <w:pPr>
      <w:spacing w:before="360"/>
      <w:jc w:val="center"/>
    </w:pPr>
  </w:style>
  <w:style w:type="paragraph" w:customStyle="1" w:styleId="Confidentialit">
    <w:name w:val="Confidentialité"/>
    <w:basedOn w:val="Standard"/>
    <w:next w:val="TypedudocumentPagedecouverture"/>
    <w:pPr>
      <w:spacing w:before="240" w:after="240"/>
      <w:ind w:left="5103"/>
      <w:jc w:val="left"/>
    </w:pPr>
    <w:rPr>
      <w:i/>
      <w:sz w:val="32"/>
    </w:rPr>
  </w:style>
  <w:style w:type="paragraph" w:customStyle="1" w:styleId="Considrant">
    <w:name w:val="Considérant"/>
    <w:basedOn w:val="Standard"/>
    <w:pPr>
      <w:numPr>
        <w:numId w:val="43"/>
      </w:numPr>
    </w:pPr>
  </w:style>
  <w:style w:type="paragraph" w:customStyle="1" w:styleId="Corrigendum">
    <w:name w:val="Corrigendum"/>
    <w:basedOn w:val="Standard"/>
    <w:next w:val="Standard"/>
    <w:pPr>
      <w:spacing w:before="0" w:after="240"/>
      <w:jc w:val="left"/>
    </w:pPr>
  </w:style>
  <w:style w:type="paragraph" w:customStyle="1" w:styleId="Datedadoption">
    <w:name w:val="Date d'adoption"/>
    <w:basedOn w:val="Standard"/>
    <w:next w:val="Titreobjet"/>
    <w:pPr>
      <w:spacing w:before="360" w:after="0"/>
      <w:jc w:val="center"/>
    </w:pPr>
    <w:rPr>
      <w:b/>
    </w:rPr>
  </w:style>
  <w:style w:type="paragraph" w:customStyle="1" w:styleId="Exposdesmotifstitre">
    <w:name w:val="Exposé des motifs titre"/>
    <w:basedOn w:val="Standard"/>
    <w:next w:val="Standard"/>
    <w:pPr>
      <w:jc w:val="center"/>
    </w:pPr>
    <w:rPr>
      <w:b/>
      <w:u w:val="single"/>
    </w:rPr>
  </w:style>
  <w:style w:type="paragraph" w:customStyle="1" w:styleId="Fait">
    <w:name w:val="Fait à"/>
    <w:basedOn w:val="Standard"/>
    <w:next w:val="Institutionquisigne"/>
    <w:pPr>
      <w:keepNext/>
      <w:spacing w:after="0"/>
    </w:pPr>
  </w:style>
  <w:style w:type="paragraph" w:customStyle="1" w:styleId="Formuledadoption">
    <w:name w:val="Formule d'adoption"/>
    <w:basedOn w:val="Standard"/>
    <w:next w:val="Titrearticle"/>
    <w:pPr>
      <w:keepNext/>
    </w:pPr>
  </w:style>
  <w:style w:type="paragraph" w:customStyle="1" w:styleId="Institutionquiagit">
    <w:name w:val="Institution qui agit"/>
    <w:basedOn w:val="Standard"/>
    <w:next w:val="Standard"/>
    <w:pPr>
      <w:keepNext/>
      <w:spacing w:before="600"/>
    </w:pPr>
  </w:style>
  <w:style w:type="paragraph" w:customStyle="1" w:styleId="Institutionquisigne">
    <w:name w:val="Institution qui signe"/>
    <w:basedOn w:val="Standard"/>
    <w:next w:val="Personnequisigne"/>
    <w:pPr>
      <w:keepNext/>
      <w:tabs>
        <w:tab w:val="left" w:pos="4252"/>
      </w:tabs>
      <w:spacing w:before="720" w:after="0"/>
    </w:pPr>
    <w:rPr>
      <w:i/>
    </w:rPr>
  </w:style>
  <w:style w:type="paragraph" w:customStyle="1" w:styleId="ManualConsidrant">
    <w:name w:val="Manual Considérant"/>
    <w:basedOn w:val="Standard"/>
    <w:pPr>
      <w:ind w:left="709" w:hanging="709"/>
    </w:pPr>
  </w:style>
  <w:style w:type="paragraph" w:customStyle="1" w:styleId="Personnequisigne">
    <w:name w:val="Personne qui signe"/>
    <w:basedOn w:val="Standard"/>
    <w:next w:val="Institutionquisigne"/>
    <w:pPr>
      <w:tabs>
        <w:tab w:val="left" w:pos="4252"/>
      </w:tabs>
      <w:spacing w:before="0" w:after="0"/>
      <w:jc w:val="left"/>
    </w:pPr>
    <w:rPr>
      <w:i/>
    </w:rPr>
  </w:style>
  <w:style w:type="paragraph" w:customStyle="1" w:styleId="Rfrenceinterinstitutionnelle">
    <w:name w:val="Référence interinstitutionnelle"/>
    <w:basedOn w:val="Standard"/>
    <w:next w:val="Statut"/>
    <w:pPr>
      <w:spacing w:before="0" w:after="0"/>
      <w:ind w:left="5103"/>
      <w:jc w:val="left"/>
    </w:pPr>
  </w:style>
  <w:style w:type="paragraph" w:customStyle="1" w:styleId="Rfrenceinterne">
    <w:name w:val="Référence interne"/>
    <w:basedOn w:val="Standard"/>
    <w:next w:val="Rfrenceinterinstitutionnelle"/>
    <w:pPr>
      <w:spacing w:before="0" w:after="0"/>
      <w:ind w:left="5103"/>
      <w:jc w:val="left"/>
    </w:pPr>
  </w:style>
  <w:style w:type="paragraph" w:customStyle="1" w:styleId="Statut">
    <w:name w:val="Statut"/>
    <w:basedOn w:val="Standard"/>
    <w:next w:val="Typedudocument"/>
    <w:pPr>
      <w:spacing w:before="360" w:after="0"/>
      <w:jc w:val="center"/>
    </w:pPr>
  </w:style>
  <w:style w:type="paragraph" w:customStyle="1" w:styleId="Titrearticle">
    <w:name w:val="Titre article"/>
    <w:basedOn w:val="Standard"/>
    <w:next w:val="Standard"/>
    <w:pPr>
      <w:keepNext/>
      <w:spacing w:before="360"/>
      <w:jc w:val="center"/>
    </w:pPr>
    <w:rPr>
      <w:i/>
    </w:rPr>
  </w:style>
  <w:style w:type="paragraph" w:customStyle="1" w:styleId="Titreobjet">
    <w:name w:val="Titre objet"/>
    <w:basedOn w:val="Standard"/>
    <w:next w:val="IntrtEEE"/>
    <w:pPr>
      <w:spacing w:before="360" w:after="360"/>
      <w:jc w:val="center"/>
    </w:pPr>
    <w:rPr>
      <w:b/>
    </w:rPr>
  </w:style>
  <w:style w:type="paragraph" w:customStyle="1" w:styleId="Typedudocument">
    <w:name w:val="Type du document"/>
    <w:basedOn w:val="Standard"/>
    <w:next w:val="Titreobjet"/>
    <w:pPr>
      <w:spacing w:before="360" w:after="0"/>
      <w:jc w:val="center"/>
    </w:pPr>
    <w:rPr>
      <w:b/>
    </w:rPr>
  </w:style>
  <w:style w:type="character" w:customStyle="1" w:styleId="Added">
    <w:name w:val="Added"/>
    <w:basedOn w:val="Absatz-Standardschriftart"/>
    <w:rPr>
      <w:b/>
      <w:u w:val="single"/>
      <w:shd w:val="clear" w:color="auto" w:fill="auto"/>
    </w:rPr>
  </w:style>
  <w:style w:type="character" w:customStyle="1" w:styleId="Deleted">
    <w:name w:val="Deleted"/>
    <w:basedOn w:val="Absatz-Standardschriftart"/>
    <w:rPr>
      <w:strike/>
      <w:dstrike w:val="0"/>
      <w:shd w:val="clear" w:color="auto" w:fill="auto"/>
    </w:rPr>
  </w:style>
  <w:style w:type="paragraph" w:customStyle="1" w:styleId="Address">
    <w:name w:val="Address"/>
    <w:basedOn w:val="Standard"/>
    <w:next w:val="Standard"/>
    <w:pPr>
      <w:keepLines/>
      <w:spacing w:line="360" w:lineRule="auto"/>
      <w:ind w:left="3402"/>
      <w:jc w:val="left"/>
    </w:pPr>
  </w:style>
  <w:style w:type="paragraph" w:customStyle="1" w:styleId="Objetexterne">
    <w:name w:val="Objet externe"/>
    <w:basedOn w:val="Standard"/>
    <w:next w:val="Standard"/>
    <w:rPr>
      <w:i/>
      <w:caps/>
    </w:rPr>
  </w:style>
  <w:style w:type="paragraph" w:customStyle="1" w:styleId="Supertitre">
    <w:name w:val="Supertitre"/>
    <w:basedOn w:val="Standard"/>
    <w:next w:val="Standard"/>
    <w:pPr>
      <w:spacing w:before="0" w:after="600"/>
      <w:jc w:val="center"/>
    </w:pPr>
    <w:rPr>
      <w:b/>
    </w:rPr>
  </w:style>
  <w:style w:type="paragraph" w:customStyle="1" w:styleId="Languesfaisantfoi">
    <w:name w:val="Langues faisant foi"/>
    <w:basedOn w:val="Standard"/>
    <w:next w:val="Standard"/>
    <w:pPr>
      <w:spacing w:before="360" w:after="0"/>
      <w:jc w:val="center"/>
    </w:pPr>
  </w:style>
  <w:style w:type="paragraph" w:customStyle="1" w:styleId="Rfrencecroise">
    <w:name w:val="Référence croisée"/>
    <w:basedOn w:val="Standard"/>
    <w:pPr>
      <w:spacing w:before="0" w:after="0"/>
      <w:jc w:val="center"/>
    </w:pPr>
  </w:style>
  <w:style w:type="paragraph" w:customStyle="1" w:styleId="Fichefinanciretitre">
    <w:name w:val="Fiche financière titre"/>
    <w:basedOn w:val="Standard"/>
    <w:next w:val="Stand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rd"/>
    <w:next w:val="Confidentialit"/>
    <w:pPr>
      <w:spacing w:before="0" w:after="240"/>
      <w:ind w:left="5103"/>
      <w:jc w:val="left"/>
    </w:pPr>
  </w:style>
  <w:style w:type="paragraph" w:customStyle="1" w:styleId="IntrtEEE">
    <w:name w:val="Intérêt EEE"/>
    <w:basedOn w:val="Languesfaisantfoi"/>
    <w:next w:val="Standard"/>
    <w:pPr>
      <w:spacing w:after="240"/>
    </w:pPr>
  </w:style>
  <w:style w:type="paragraph" w:customStyle="1" w:styleId="Accompagnant">
    <w:name w:val="Accompagnant"/>
    <w:basedOn w:val="Standard"/>
    <w:next w:val="Typeacteprincipal"/>
    <w:pPr>
      <w:spacing w:before="0" w:after="240"/>
      <w:jc w:val="center"/>
    </w:pPr>
    <w:rPr>
      <w:b/>
      <w:i/>
    </w:rPr>
  </w:style>
  <w:style w:type="paragraph" w:customStyle="1" w:styleId="Typeacteprincipal">
    <w:name w:val="Type acte principal"/>
    <w:basedOn w:val="Standard"/>
    <w:next w:val="Objetacteprincipal"/>
    <w:pPr>
      <w:spacing w:before="0" w:after="240"/>
      <w:jc w:val="center"/>
    </w:pPr>
    <w:rPr>
      <w:b/>
    </w:rPr>
  </w:style>
  <w:style w:type="paragraph" w:customStyle="1" w:styleId="Objetacteprincipal">
    <w:name w:val="Objet acte principal"/>
    <w:basedOn w:val="Standard"/>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rd"/>
    <w:next w:val="Standard"/>
    <w:pPr>
      <w:spacing w:before="360" w:after="0"/>
      <w:jc w:val="center"/>
    </w:pPr>
  </w:style>
  <w:style w:type="paragraph" w:customStyle="1" w:styleId="SecurityMarking">
    <w:name w:val="SecurityMarking"/>
    <w:basedOn w:val="Standard"/>
    <w:pPr>
      <w:spacing w:before="0" w:after="0" w:line="276" w:lineRule="auto"/>
      <w:ind w:left="5103"/>
      <w:jc w:val="left"/>
    </w:pPr>
    <w:rPr>
      <w:sz w:val="28"/>
    </w:rPr>
  </w:style>
  <w:style w:type="paragraph" w:customStyle="1" w:styleId="DateMarking">
    <w:name w:val="DateMarking"/>
    <w:basedOn w:val="Standard"/>
    <w:pPr>
      <w:spacing w:before="0" w:after="0" w:line="276" w:lineRule="auto"/>
      <w:ind w:left="5103"/>
      <w:jc w:val="left"/>
    </w:pPr>
    <w:rPr>
      <w:i/>
      <w:sz w:val="28"/>
    </w:rPr>
  </w:style>
  <w:style w:type="paragraph" w:customStyle="1" w:styleId="ReleasableTo">
    <w:name w:val="ReleasableTo"/>
    <w:basedOn w:val="Standard"/>
    <w:pPr>
      <w:spacing w:before="0" w:after="0" w:line="276" w:lineRule="auto"/>
      <w:ind w:left="5103"/>
      <w:jc w:val="left"/>
    </w:pPr>
    <w:rPr>
      <w:i/>
      <w:sz w:val="28"/>
    </w:rPr>
  </w:style>
  <w:style w:type="paragraph" w:customStyle="1" w:styleId="HeaderSensitivityRight">
    <w:name w:val="Header Sensitivity Right"/>
    <w:basedOn w:val="Standard"/>
    <w:pPr>
      <w:spacing w:before="0"/>
      <w:jc w:val="right"/>
    </w:pPr>
    <w:rPr>
      <w:sz w:val="28"/>
    </w:rPr>
  </w:style>
  <w:style w:type="character" w:styleId="Zeilennummer">
    <w:name w:val="line number"/>
    <w:basedOn w:val="Absatz-Standardschriftart"/>
    <w:uiPriority w:val="99"/>
    <w:semiHidden/>
    <w:unhideWhenUsed/>
    <w:rsid w:val="009C7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247710">
      <w:bodyDiv w:val="1"/>
      <w:marLeft w:val="0"/>
      <w:marRight w:val="0"/>
      <w:marTop w:val="0"/>
      <w:marBottom w:val="0"/>
      <w:divBdr>
        <w:top w:val="none" w:sz="0" w:space="0" w:color="auto"/>
        <w:left w:val="none" w:sz="0" w:space="0" w:color="auto"/>
        <w:bottom w:val="none" w:sz="0" w:space="0" w:color="auto"/>
        <w:right w:val="none" w:sz="0" w:space="0" w:color="auto"/>
      </w:divBdr>
    </w:div>
    <w:div w:id="362898566">
      <w:bodyDiv w:val="1"/>
      <w:marLeft w:val="0"/>
      <w:marRight w:val="0"/>
      <w:marTop w:val="0"/>
      <w:marBottom w:val="0"/>
      <w:divBdr>
        <w:top w:val="none" w:sz="0" w:space="0" w:color="auto"/>
        <w:left w:val="none" w:sz="0" w:space="0" w:color="auto"/>
        <w:bottom w:val="none" w:sz="0" w:space="0" w:color="auto"/>
        <w:right w:val="none" w:sz="0" w:space="0" w:color="auto"/>
      </w:divBdr>
    </w:div>
    <w:div w:id="565652084">
      <w:bodyDiv w:val="1"/>
      <w:marLeft w:val="0"/>
      <w:marRight w:val="0"/>
      <w:marTop w:val="0"/>
      <w:marBottom w:val="0"/>
      <w:divBdr>
        <w:top w:val="none" w:sz="0" w:space="0" w:color="auto"/>
        <w:left w:val="none" w:sz="0" w:space="0" w:color="auto"/>
        <w:bottom w:val="none" w:sz="0" w:space="0" w:color="auto"/>
        <w:right w:val="none" w:sz="0" w:space="0" w:color="auto"/>
      </w:divBdr>
    </w:div>
    <w:div w:id="703751754">
      <w:bodyDiv w:val="1"/>
      <w:marLeft w:val="0"/>
      <w:marRight w:val="0"/>
      <w:marTop w:val="0"/>
      <w:marBottom w:val="0"/>
      <w:divBdr>
        <w:top w:val="none" w:sz="0" w:space="0" w:color="auto"/>
        <w:left w:val="none" w:sz="0" w:space="0" w:color="auto"/>
        <w:bottom w:val="none" w:sz="0" w:space="0" w:color="auto"/>
        <w:right w:val="none" w:sz="0" w:space="0" w:color="auto"/>
      </w:divBdr>
    </w:div>
    <w:div w:id="820925155">
      <w:bodyDiv w:val="1"/>
      <w:marLeft w:val="0"/>
      <w:marRight w:val="0"/>
      <w:marTop w:val="0"/>
      <w:marBottom w:val="0"/>
      <w:divBdr>
        <w:top w:val="none" w:sz="0" w:space="0" w:color="auto"/>
        <w:left w:val="none" w:sz="0" w:space="0" w:color="auto"/>
        <w:bottom w:val="none" w:sz="0" w:space="0" w:color="auto"/>
        <w:right w:val="none" w:sz="0" w:space="0" w:color="auto"/>
      </w:divBdr>
      <w:divsChild>
        <w:div w:id="1775635481">
          <w:marLeft w:val="0"/>
          <w:marRight w:val="0"/>
          <w:marTop w:val="0"/>
          <w:marBottom w:val="0"/>
          <w:divBdr>
            <w:top w:val="none" w:sz="0" w:space="0" w:color="auto"/>
            <w:left w:val="none" w:sz="0" w:space="0" w:color="auto"/>
            <w:bottom w:val="none" w:sz="0" w:space="0" w:color="auto"/>
            <w:right w:val="none" w:sz="0" w:space="0" w:color="auto"/>
          </w:divBdr>
          <w:divsChild>
            <w:div w:id="1898664788">
              <w:marLeft w:val="0"/>
              <w:marRight w:val="0"/>
              <w:marTop w:val="0"/>
              <w:marBottom w:val="0"/>
              <w:divBdr>
                <w:top w:val="none" w:sz="0" w:space="0" w:color="auto"/>
                <w:left w:val="none" w:sz="0" w:space="0" w:color="auto"/>
                <w:bottom w:val="none" w:sz="0" w:space="0" w:color="auto"/>
                <w:right w:val="none" w:sz="0" w:space="0" w:color="auto"/>
              </w:divBdr>
              <w:divsChild>
                <w:div w:id="1906336774">
                  <w:marLeft w:val="0"/>
                  <w:marRight w:val="0"/>
                  <w:marTop w:val="0"/>
                  <w:marBottom w:val="0"/>
                  <w:divBdr>
                    <w:top w:val="none" w:sz="0" w:space="0" w:color="auto"/>
                    <w:left w:val="none" w:sz="0" w:space="0" w:color="auto"/>
                    <w:bottom w:val="none" w:sz="0" w:space="0" w:color="auto"/>
                    <w:right w:val="none" w:sz="0" w:space="0" w:color="auto"/>
                  </w:divBdr>
                  <w:divsChild>
                    <w:div w:id="1543708804">
                      <w:marLeft w:val="-150"/>
                      <w:marRight w:val="-150"/>
                      <w:marTop w:val="0"/>
                      <w:marBottom w:val="0"/>
                      <w:divBdr>
                        <w:top w:val="none" w:sz="0" w:space="0" w:color="auto"/>
                        <w:left w:val="none" w:sz="0" w:space="0" w:color="auto"/>
                        <w:bottom w:val="none" w:sz="0" w:space="0" w:color="auto"/>
                        <w:right w:val="none" w:sz="0" w:space="0" w:color="auto"/>
                      </w:divBdr>
                      <w:divsChild>
                        <w:div w:id="510341015">
                          <w:marLeft w:val="0"/>
                          <w:marRight w:val="0"/>
                          <w:marTop w:val="0"/>
                          <w:marBottom w:val="0"/>
                          <w:divBdr>
                            <w:top w:val="none" w:sz="0" w:space="0" w:color="auto"/>
                            <w:left w:val="none" w:sz="0" w:space="0" w:color="auto"/>
                            <w:bottom w:val="none" w:sz="0" w:space="0" w:color="auto"/>
                            <w:right w:val="none" w:sz="0" w:space="0" w:color="auto"/>
                          </w:divBdr>
                          <w:divsChild>
                            <w:div w:id="1915387356">
                              <w:marLeft w:val="0"/>
                              <w:marRight w:val="0"/>
                              <w:marTop w:val="0"/>
                              <w:marBottom w:val="0"/>
                              <w:divBdr>
                                <w:top w:val="none" w:sz="0" w:space="0" w:color="auto"/>
                                <w:left w:val="none" w:sz="0" w:space="0" w:color="auto"/>
                                <w:bottom w:val="none" w:sz="0" w:space="0" w:color="auto"/>
                                <w:right w:val="none" w:sz="0" w:space="0" w:color="auto"/>
                              </w:divBdr>
                              <w:divsChild>
                                <w:div w:id="1645695425">
                                  <w:marLeft w:val="0"/>
                                  <w:marRight w:val="0"/>
                                  <w:marTop w:val="0"/>
                                  <w:marBottom w:val="300"/>
                                  <w:divBdr>
                                    <w:top w:val="none" w:sz="0" w:space="0" w:color="auto"/>
                                    <w:left w:val="none" w:sz="0" w:space="0" w:color="auto"/>
                                    <w:bottom w:val="none" w:sz="0" w:space="0" w:color="auto"/>
                                    <w:right w:val="none" w:sz="0" w:space="0" w:color="auto"/>
                                  </w:divBdr>
                                  <w:divsChild>
                                    <w:div w:id="462115681">
                                      <w:marLeft w:val="0"/>
                                      <w:marRight w:val="0"/>
                                      <w:marTop w:val="0"/>
                                      <w:marBottom w:val="0"/>
                                      <w:divBdr>
                                        <w:top w:val="none" w:sz="0" w:space="0" w:color="auto"/>
                                        <w:left w:val="none" w:sz="0" w:space="0" w:color="auto"/>
                                        <w:bottom w:val="none" w:sz="0" w:space="0" w:color="auto"/>
                                        <w:right w:val="none" w:sz="0" w:space="0" w:color="auto"/>
                                      </w:divBdr>
                                      <w:divsChild>
                                        <w:div w:id="581909846">
                                          <w:marLeft w:val="0"/>
                                          <w:marRight w:val="0"/>
                                          <w:marTop w:val="0"/>
                                          <w:marBottom w:val="0"/>
                                          <w:divBdr>
                                            <w:top w:val="none" w:sz="0" w:space="0" w:color="auto"/>
                                            <w:left w:val="none" w:sz="0" w:space="0" w:color="auto"/>
                                            <w:bottom w:val="none" w:sz="0" w:space="0" w:color="auto"/>
                                            <w:right w:val="none" w:sz="0" w:space="0" w:color="auto"/>
                                          </w:divBdr>
                                          <w:divsChild>
                                            <w:div w:id="15745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7493859">
      <w:bodyDiv w:val="1"/>
      <w:marLeft w:val="0"/>
      <w:marRight w:val="0"/>
      <w:marTop w:val="0"/>
      <w:marBottom w:val="0"/>
      <w:divBdr>
        <w:top w:val="none" w:sz="0" w:space="0" w:color="auto"/>
        <w:left w:val="none" w:sz="0" w:space="0" w:color="auto"/>
        <w:bottom w:val="none" w:sz="0" w:space="0" w:color="auto"/>
        <w:right w:val="none" w:sz="0" w:space="0" w:color="auto"/>
      </w:divBdr>
      <w:divsChild>
        <w:div w:id="282418230">
          <w:marLeft w:val="0"/>
          <w:marRight w:val="0"/>
          <w:marTop w:val="0"/>
          <w:marBottom w:val="0"/>
          <w:divBdr>
            <w:top w:val="none" w:sz="0" w:space="0" w:color="auto"/>
            <w:left w:val="none" w:sz="0" w:space="0" w:color="auto"/>
            <w:bottom w:val="none" w:sz="0" w:space="0" w:color="auto"/>
            <w:right w:val="none" w:sz="0" w:space="0" w:color="auto"/>
          </w:divBdr>
          <w:divsChild>
            <w:div w:id="1691687781">
              <w:marLeft w:val="0"/>
              <w:marRight w:val="0"/>
              <w:marTop w:val="0"/>
              <w:marBottom w:val="0"/>
              <w:divBdr>
                <w:top w:val="none" w:sz="0" w:space="0" w:color="auto"/>
                <w:left w:val="none" w:sz="0" w:space="0" w:color="auto"/>
                <w:bottom w:val="none" w:sz="0" w:space="0" w:color="auto"/>
                <w:right w:val="none" w:sz="0" w:space="0" w:color="auto"/>
              </w:divBdr>
              <w:divsChild>
                <w:div w:id="156463211">
                  <w:marLeft w:val="0"/>
                  <w:marRight w:val="0"/>
                  <w:marTop w:val="0"/>
                  <w:marBottom w:val="0"/>
                  <w:divBdr>
                    <w:top w:val="none" w:sz="0" w:space="0" w:color="auto"/>
                    <w:left w:val="none" w:sz="0" w:space="0" w:color="auto"/>
                    <w:bottom w:val="none" w:sz="0" w:space="0" w:color="auto"/>
                    <w:right w:val="none" w:sz="0" w:space="0" w:color="auto"/>
                  </w:divBdr>
                  <w:divsChild>
                    <w:div w:id="1930114015">
                      <w:marLeft w:val="-150"/>
                      <w:marRight w:val="-150"/>
                      <w:marTop w:val="0"/>
                      <w:marBottom w:val="0"/>
                      <w:divBdr>
                        <w:top w:val="none" w:sz="0" w:space="0" w:color="auto"/>
                        <w:left w:val="none" w:sz="0" w:space="0" w:color="auto"/>
                        <w:bottom w:val="none" w:sz="0" w:space="0" w:color="auto"/>
                        <w:right w:val="none" w:sz="0" w:space="0" w:color="auto"/>
                      </w:divBdr>
                      <w:divsChild>
                        <w:div w:id="1675837751">
                          <w:marLeft w:val="0"/>
                          <w:marRight w:val="0"/>
                          <w:marTop w:val="0"/>
                          <w:marBottom w:val="0"/>
                          <w:divBdr>
                            <w:top w:val="none" w:sz="0" w:space="0" w:color="auto"/>
                            <w:left w:val="none" w:sz="0" w:space="0" w:color="auto"/>
                            <w:bottom w:val="none" w:sz="0" w:space="0" w:color="auto"/>
                            <w:right w:val="none" w:sz="0" w:space="0" w:color="auto"/>
                          </w:divBdr>
                          <w:divsChild>
                            <w:div w:id="1278020798">
                              <w:marLeft w:val="0"/>
                              <w:marRight w:val="0"/>
                              <w:marTop w:val="0"/>
                              <w:marBottom w:val="0"/>
                              <w:divBdr>
                                <w:top w:val="none" w:sz="0" w:space="0" w:color="auto"/>
                                <w:left w:val="none" w:sz="0" w:space="0" w:color="auto"/>
                                <w:bottom w:val="none" w:sz="0" w:space="0" w:color="auto"/>
                                <w:right w:val="none" w:sz="0" w:space="0" w:color="auto"/>
                              </w:divBdr>
                              <w:divsChild>
                                <w:div w:id="904490357">
                                  <w:marLeft w:val="0"/>
                                  <w:marRight w:val="0"/>
                                  <w:marTop w:val="0"/>
                                  <w:marBottom w:val="300"/>
                                  <w:divBdr>
                                    <w:top w:val="none" w:sz="0" w:space="0" w:color="auto"/>
                                    <w:left w:val="none" w:sz="0" w:space="0" w:color="auto"/>
                                    <w:bottom w:val="none" w:sz="0" w:space="0" w:color="auto"/>
                                    <w:right w:val="none" w:sz="0" w:space="0" w:color="auto"/>
                                  </w:divBdr>
                                  <w:divsChild>
                                    <w:div w:id="206456481">
                                      <w:marLeft w:val="0"/>
                                      <w:marRight w:val="0"/>
                                      <w:marTop w:val="0"/>
                                      <w:marBottom w:val="0"/>
                                      <w:divBdr>
                                        <w:top w:val="none" w:sz="0" w:space="0" w:color="auto"/>
                                        <w:left w:val="none" w:sz="0" w:space="0" w:color="auto"/>
                                        <w:bottom w:val="none" w:sz="0" w:space="0" w:color="auto"/>
                                        <w:right w:val="none" w:sz="0" w:space="0" w:color="auto"/>
                                      </w:divBdr>
                                      <w:divsChild>
                                        <w:div w:id="1184629487">
                                          <w:marLeft w:val="0"/>
                                          <w:marRight w:val="0"/>
                                          <w:marTop w:val="0"/>
                                          <w:marBottom w:val="0"/>
                                          <w:divBdr>
                                            <w:top w:val="none" w:sz="0" w:space="0" w:color="auto"/>
                                            <w:left w:val="none" w:sz="0" w:space="0" w:color="auto"/>
                                            <w:bottom w:val="none" w:sz="0" w:space="0" w:color="auto"/>
                                            <w:right w:val="none" w:sz="0" w:space="0" w:color="auto"/>
                                          </w:divBdr>
                                          <w:divsChild>
                                            <w:div w:id="18585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364357">
      <w:bodyDiv w:val="1"/>
      <w:marLeft w:val="0"/>
      <w:marRight w:val="0"/>
      <w:marTop w:val="0"/>
      <w:marBottom w:val="0"/>
      <w:divBdr>
        <w:top w:val="none" w:sz="0" w:space="0" w:color="auto"/>
        <w:left w:val="none" w:sz="0" w:space="0" w:color="auto"/>
        <w:bottom w:val="none" w:sz="0" w:space="0" w:color="auto"/>
        <w:right w:val="none" w:sz="0" w:space="0" w:color="auto"/>
      </w:divBdr>
      <w:divsChild>
        <w:div w:id="1617252402">
          <w:marLeft w:val="0"/>
          <w:marRight w:val="0"/>
          <w:marTop w:val="0"/>
          <w:marBottom w:val="0"/>
          <w:divBdr>
            <w:top w:val="none" w:sz="0" w:space="0" w:color="auto"/>
            <w:left w:val="none" w:sz="0" w:space="0" w:color="auto"/>
            <w:bottom w:val="none" w:sz="0" w:space="0" w:color="auto"/>
            <w:right w:val="none" w:sz="0" w:space="0" w:color="auto"/>
          </w:divBdr>
          <w:divsChild>
            <w:div w:id="8024988">
              <w:marLeft w:val="0"/>
              <w:marRight w:val="0"/>
              <w:marTop w:val="0"/>
              <w:marBottom w:val="0"/>
              <w:divBdr>
                <w:top w:val="none" w:sz="0" w:space="0" w:color="auto"/>
                <w:left w:val="none" w:sz="0" w:space="0" w:color="auto"/>
                <w:bottom w:val="none" w:sz="0" w:space="0" w:color="auto"/>
                <w:right w:val="none" w:sz="0" w:space="0" w:color="auto"/>
              </w:divBdr>
              <w:divsChild>
                <w:div w:id="1527257270">
                  <w:marLeft w:val="0"/>
                  <w:marRight w:val="0"/>
                  <w:marTop w:val="0"/>
                  <w:marBottom w:val="0"/>
                  <w:divBdr>
                    <w:top w:val="none" w:sz="0" w:space="0" w:color="auto"/>
                    <w:left w:val="none" w:sz="0" w:space="0" w:color="auto"/>
                    <w:bottom w:val="none" w:sz="0" w:space="0" w:color="auto"/>
                    <w:right w:val="none" w:sz="0" w:space="0" w:color="auto"/>
                  </w:divBdr>
                  <w:divsChild>
                    <w:div w:id="1268655683">
                      <w:marLeft w:val="-150"/>
                      <w:marRight w:val="-150"/>
                      <w:marTop w:val="0"/>
                      <w:marBottom w:val="0"/>
                      <w:divBdr>
                        <w:top w:val="none" w:sz="0" w:space="0" w:color="auto"/>
                        <w:left w:val="none" w:sz="0" w:space="0" w:color="auto"/>
                        <w:bottom w:val="none" w:sz="0" w:space="0" w:color="auto"/>
                        <w:right w:val="none" w:sz="0" w:space="0" w:color="auto"/>
                      </w:divBdr>
                      <w:divsChild>
                        <w:div w:id="1026908939">
                          <w:marLeft w:val="0"/>
                          <w:marRight w:val="0"/>
                          <w:marTop w:val="0"/>
                          <w:marBottom w:val="0"/>
                          <w:divBdr>
                            <w:top w:val="none" w:sz="0" w:space="0" w:color="auto"/>
                            <w:left w:val="none" w:sz="0" w:space="0" w:color="auto"/>
                            <w:bottom w:val="none" w:sz="0" w:space="0" w:color="auto"/>
                            <w:right w:val="none" w:sz="0" w:space="0" w:color="auto"/>
                          </w:divBdr>
                          <w:divsChild>
                            <w:div w:id="431820099">
                              <w:marLeft w:val="0"/>
                              <w:marRight w:val="0"/>
                              <w:marTop w:val="0"/>
                              <w:marBottom w:val="0"/>
                              <w:divBdr>
                                <w:top w:val="none" w:sz="0" w:space="0" w:color="auto"/>
                                <w:left w:val="none" w:sz="0" w:space="0" w:color="auto"/>
                                <w:bottom w:val="none" w:sz="0" w:space="0" w:color="auto"/>
                                <w:right w:val="none" w:sz="0" w:space="0" w:color="auto"/>
                              </w:divBdr>
                              <w:divsChild>
                                <w:div w:id="26833845">
                                  <w:marLeft w:val="0"/>
                                  <w:marRight w:val="0"/>
                                  <w:marTop w:val="0"/>
                                  <w:marBottom w:val="300"/>
                                  <w:divBdr>
                                    <w:top w:val="none" w:sz="0" w:space="0" w:color="auto"/>
                                    <w:left w:val="none" w:sz="0" w:space="0" w:color="auto"/>
                                    <w:bottom w:val="none" w:sz="0" w:space="0" w:color="auto"/>
                                    <w:right w:val="none" w:sz="0" w:space="0" w:color="auto"/>
                                  </w:divBdr>
                                  <w:divsChild>
                                    <w:div w:id="902983074">
                                      <w:marLeft w:val="0"/>
                                      <w:marRight w:val="0"/>
                                      <w:marTop w:val="0"/>
                                      <w:marBottom w:val="0"/>
                                      <w:divBdr>
                                        <w:top w:val="none" w:sz="0" w:space="0" w:color="auto"/>
                                        <w:left w:val="none" w:sz="0" w:space="0" w:color="auto"/>
                                        <w:bottom w:val="none" w:sz="0" w:space="0" w:color="auto"/>
                                        <w:right w:val="none" w:sz="0" w:space="0" w:color="auto"/>
                                      </w:divBdr>
                                      <w:divsChild>
                                        <w:div w:id="356781916">
                                          <w:marLeft w:val="0"/>
                                          <w:marRight w:val="0"/>
                                          <w:marTop w:val="0"/>
                                          <w:marBottom w:val="0"/>
                                          <w:divBdr>
                                            <w:top w:val="none" w:sz="0" w:space="0" w:color="auto"/>
                                            <w:left w:val="none" w:sz="0" w:space="0" w:color="auto"/>
                                            <w:bottom w:val="none" w:sz="0" w:space="0" w:color="auto"/>
                                            <w:right w:val="none" w:sz="0" w:space="0" w:color="auto"/>
                                          </w:divBdr>
                                          <w:divsChild>
                                            <w:div w:id="3769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635482">
      <w:bodyDiv w:val="1"/>
      <w:marLeft w:val="0"/>
      <w:marRight w:val="0"/>
      <w:marTop w:val="0"/>
      <w:marBottom w:val="0"/>
      <w:divBdr>
        <w:top w:val="none" w:sz="0" w:space="0" w:color="auto"/>
        <w:left w:val="none" w:sz="0" w:space="0" w:color="auto"/>
        <w:bottom w:val="none" w:sz="0" w:space="0" w:color="auto"/>
        <w:right w:val="none" w:sz="0" w:space="0" w:color="auto"/>
      </w:divBdr>
      <w:divsChild>
        <w:div w:id="1975405118">
          <w:marLeft w:val="0"/>
          <w:marRight w:val="0"/>
          <w:marTop w:val="0"/>
          <w:marBottom w:val="0"/>
          <w:divBdr>
            <w:top w:val="none" w:sz="0" w:space="0" w:color="auto"/>
            <w:left w:val="none" w:sz="0" w:space="0" w:color="auto"/>
            <w:bottom w:val="none" w:sz="0" w:space="0" w:color="auto"/>
            <w:right w:val="none" w:sz="0" w:space="0" w:color="auto"/>
          </w:divBdr>
          <w:divsChild>
            <w:div w:id="1631470553">
              <w:marLeft w:val="0"/>
              <w:marRight w:val="0"/>
              <w:marTop w:val="0"/>
              <w:marBottom w:val="0"/>
              <w:divBdr>
                <w:top w:val="none" w:sz="0" w:space="0" w:color="auto"/>
                <w:left w:val="none" w:sz="0" w:space="0" w:color="auto"/>
                <w:bottom w:val="none" w:sz="0" w:space="0" w:color="auto"/>
                <w:right w:val="none" w:sz="0" w:space="0" w:color="auto"/>
              </w:divBdr>
              <w:divsChild>
                <w:div w:id="470754502">
                  <w:marLeft w:val="0"/>
                  <w:marRight w:val="0"/>
                  <w:marTop w:val="0"/>
                  <w:marBottom w:val="0"/>
                  <w:divBdr>
                    <w:top w:val="none" w:sz="0" w:space="0" w:color="auto"/>
                    <w:left w:val="none" w:sz="0" w:space="0" w:color="auto"/>
                    <w:bottom w:val="none" w:sz="0" w:space="0" w:color="auto"/>
                    <w:right w:val="none" w:sz="0" w:space="0" w:color="auto"/>
                  </w:divBdr>
                  <w:divsChild>
                    <w:div w:id="2137290291">
                      <w:marLeft w:val="-150"/>
                      <w:marRight w:val="-150"/>
                      <w:marTop w:val="0"/>
                      <w:marBottom w:val="0"/>
                      <w:divBdr>
                        <w:top w:val="none" w:sz="0" w:space="0" w:color="auto"/>
                        <w:left w:val="none" w:sz="0" w:space="0" w:color="auto"/>
                        <w:bottom w:val="none" w:sz="0" w:space="0" w:color="auto"/>
                        <w:right w:val="none" w:sz="0" w:space="0" w:color="auto"/>
                      </w:divBdr>
                      <w:divsChild>
                        <w:div w:id="1485009454">
                          <w:marLeft w:val="0"/>
                          <w:marRight w:val="0"/>
                          <w:marTop w:val="0"/>
                          <w:marBottom w:val="0"/>
                          <w:divBdr>
                            <w:top w:val="none" w:sz="0" w:space="0" w:color="auto"/>
                            <w:left w:val="none" w:sz="0" w:space="0" w:color="auto"/>
                            <w:bottom w:val="none" w:sz="0" w:space="0" w:color="auto"/>
                            <w:right w:val="none" w:sz="0" w:space="0" w:color="auto"/>
                          </w:divBdr>
                          <w:divsChild>
                            <w:div w:id="1456481762">
                              <w:marLeft w:val="0"/>
                              <w:marRight w:val="0"/>
                              <w:marTop w:val="0"/>
                              <w:marBottom w:val="0"/>
                              <w:divBdr>
                                <w:top w:val="none" w:sz="0" w:space="0" w:color="auto"/>
                                <w:left w:val="none" w:sz="0" w:space="0" w:color="auto"/>
                                <w:bottom w:val="none" w:sz="0" w:space="0" w:color="auto"/>
                                <w:right w:val="none" w:sz="0" w:space="0" w:color="auto"/>
                              </w:divBdr>
                              <w:divsChild>
                                <w:div w:id="832531929">
                                  <w:marLeft w:val="0"/>
                                  <w:marRight w:val="0"/>
                                  <w:marTop w:val="0"/>
                                  <w:marBottom w:val="300"/>
                                  <w:divBdr>
                                    <w:top w:val="none" w:sz="0" w:space="0" w:color="auto"/>
                                    <w:left w:val="none" w:sz="0" w:space="0" w:color="auto"/>
                                    <w:bottom w:val="none" w:sz="0" w:space="0" w:color="auto"/>
                                    <w:right w:val="none" w:sz="0" w:space="0" w:color="auto"/>
                                  </w:divBdr>
                                  <w:divsChild>
                                    <w:div w:id="616106610">
                                      <w:marLeft w:val="0"/>
                                      <w:marRight w:val="0"/>
                                      <w:marTop w:val="0"/>
                                      <w:marBottom w:val="0"/>
                                      <w:divBdr>
                                        <w:top w:val="none" w:sz="0" w:space="0" w:color="auto"/>
                                        <w:left w:val="none" w:sz="0" w:space="0" w:color="auto"/>
                                        <w:bottom w:val="none" w:sz="0" w:space="0" w:color="auto"/>
                                        <w:right w:val="none" w:sz="0" w:space="0" w:color="auto"/>
                                      </w:divBdr>
                                      <w:divsChild>
                                        <w:div w:id="143670921">
                                          <w:marLeft w:val="0"/>
                                          <w:marRight w:val="0"/>
                                          <w:marTop w:val="0"/>
                                          <w:marBottom w:val="0"/>
                                          <w:divBdr>
                                            <w:top w:val="none" w:sz="0" w:space="0" w:color="auto"/>
                                            <w:left w:val="none" w:sz="0" w:space="0" w:color="auto"/>
                                            <w:bottom w:val="none" w:sz="0" w:space="0" w:color="auto"/>
                                            <w:right w:val="none" w:sz="0" w:space="0" w:color="auto"/>
                                          </w:divBdr>
                                          <w:divsChild>
                                            <w:div w:id="21063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983576">
      <w:bodyDiv w:val="1"/>
      <w:marLeft w:val="0"/>
      <w:marRight w:val="0"/>
      <w:marTop w:val="0"/>
      <w:marBottom w:val="0"/>
      <w:divBdr>
        <w:top w:val="none" w:sz="0" w:space="0" w:color="auto"/>
        <w:left w:val="none" w:sz="0" w:space="0" w:color="auto"/>
        <w:bottom w:val="none" w:sz="0" w:space="0" w:color="auto"/>
        <w:right w:val="none" w:sz="0" w:space="0" w:color="auto"/>
      </w:divBdr>
    </w:div>
    <w:div w:id="16315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TOUnit xmlns="6b938cba-6dbc-42b6-a943-8292e851dfb7" xsi:nil="true"/>
    <VITOTeam xmlns="6b938cba-6dbc-42b6-a943-8292e851dfb7">
      <Value>Contractadministratie</Value>
    </VITOTeam>
    <VITOProject xmlns="6b938cba-6dbc-42b6-a943-8292e851dfb7" xsi:nil="true"/>
    <VITODocumentType xmlns="6b938cba-6dbc-42b6-a943-8292e851dfb7" xsi:nil="true"/>
    <VITOOpportunity xmlns="6b938cba-6dbc-42b6-a943-8292e851dfb7" xsi:nil="true"/>
    <VITOContactCompany xmlns="6b938cba-6dbc-42b6-a943-8292e851dfb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CA0D5F8C8A145AD510C50F100B3CA" ma:contentTypeVersion="9" ma:contentTypeDescription="Create a new document." ma:contentTypeScope="" ma:versionID="ab934805885f6e8f2b3aa84b72e67554">
  <xsd:schema xmlns:xsd="http://www.w3.org/2001/XMLSchema" xmlns:xs="http://www.w3.org/2001/XMLSchema" xmlns:p="http://schemas.microsoft.com/office/2006/metadata/properties" xmlns:ns2="6b938cba-6dbc-42b6-a943-8292e851dfb7" xmlns:ns3="7112a961-9dfa-478e-8839-c9fccd47b00b" targetNamespace="http://schemas.microsoft.com/office/2006/metadata/properties" ma:root="true" ma:fieldsID="bcb637cda35ebfb0acda82f057950c0f" ns2:_="" ns3:_="">
    <xsd:import namespace="6b938cba-6dbc-42b6-a943-8292e851dfb7"/>
    <xsd:import namespace="7112a961-9dfa-478e-8839-c9fccd47b00b"/>
    <xsd:element name="properties">
      <xsd:complexType>
        <xsd:sequence>
          <xsd:element name="documentManagement">
            <xsd:complexType>
              <xsd:all>
                <xsd:element ref="ns2:VITODocumentType" minOccurs="0"/>
                <xsd:element ref="ns2:VITOTeam" minOccurs="0"/>
                <xsd:element ref="ns2:VITOOpportunity" minOccurs="0"/>
                <xsd:element ref="ns2:VITOProject" minOccurs="0"/>
                <xsd:element ref="ns2:VITOContactCompany" minOccurs="0"/>
                <xsd:element ref="ns2:VITOUnit"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38cba-6dbc-42b6-a943-8292e851dfb7" elementFormDefault="qualified">
    <xsd:import namespace="http://schemas.microsoft.com/office/2006/documentManagement/types"/>
    <xsd:import namespace="http://schemas.microsoft.com/office/infopath/2007/PartnerControls"/>
    <xsd:element name="VITODocumentType" ma:index="8" nillable="true" ma:displayName="Document Type" ma:default="" ma:internalName="VITODocumentType">
      <xsd:simpleType>
        <xsd:union memberTypes="dms:Text">
          <xsd:simpleType>
            <xsd:restriction base="dms:Choice"/>
          </xsd:simpleType>
        </xsd:union>
      </xsd:simpleType>
    </xsd:element>
    <xsd:element name="VITOTeam" ma:index="9" nillable="true" ma:displayName="Team" ma:default="Contractadministratie" ma:internalName="VITOTeam">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Opportunity" ma:index="10" nillable="true" ma:displayName="Opportunity" ma:default="" ma:internalName="VITOOpportunity">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Project" ma:index="11" nillable="true" ma:displayName="Project" ma:default="" ma:internalName="VITOProject">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ContactCompany" ma:index="12" nillable="true" ma:displayName="Contact Company" ma:default="" ma:internalName="VITOContactCompany">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Unit" ma:index="13" nillable="true" ma:displayName="Unit" ma:default="" ma:internalName="VITOUnit">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12a961-9dfa-478e-8839-c9fccd47b00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D1AD8-D127-43D4-872A-65DFE63D92CD}">
  <ds:schemaRefs>
    <ds:schemaRef ds:uri="http://purl.org/dc/dcmitype/"/>
    <ds:schemaRef ds:uri="http://schemas.microsoft.com/office/2006/documentManagement/types"/>
    <ds:schemaRef ds:uri="6b938cba-6dbc-42b6-a943-8292e851dfb7"/>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7112a961-9dfa-478e-8839-c9fccd47b00b"/>
    <ds:schemaRef ds:uri="http://purl.org/dc/terms/"/>
  </ds:schemaRefs>
</ds:datastoreItem>
</file>

<file path=customXml/itemProps2.xml><?xml version="1.0" encoding="utf-8"?>
<ds:datastoreItem xmlns:ds="http://schemas.openxmlformats.org/officeDocument/2006/customXml" ds:itemID="{CC77E2FB-C63B-4627-90CC-D0D632571086}">
  <ds:schemaRefs>
    <ds:schemaRef ds:uri="http://schemas.openxmlformats.org/officeDocument/2006/bibliography"/>
  </ds:schemaRefs>
</ds:datastoreItem>
</file>

<file path=customXml/itemProps3.xml><?xml version="1.0" encoding="utf-8"?>
<ds:datastoreItem xmlns:ds="http://schemas.openxmlformats.org/officeDocument/2006/customXml" ds:itemID="{2BC94E25-04A5-481F-B7DF-1EFDAB56F73C}">
  <ds:schemaRefs>
    <ds:schemaRef ds:uri="http://schemas.microsoft.com/sharepoint/v3/contenttype/forms"/>
  </ds:schemaRefs>
</ds:datastoreItem>
</file>

<file path=customXml/itemProps4.xml><?xml version="1.0" encoding="utf-8"?>
<ds:datastoreItem xmlns:ds="http://schemas.openxmlformats.org/officeDocument/2006/customXml" ds:itemID="{471BAA8B-CDB9-4DA1-8ECF-9D2D71DDC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38cba-6dbc-42b6-a943-8292e851dfb7"/>
    <ds:schemaRef ds:uri="7112a961-9dfa-478e-8839-c9fccd47b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2777ed-8237-4ab9-9278-2c144d6f6da3}" enabled="0" method="" siteId="{9e2777ed-8237-4ab9-9278-2c144d6f6da3}" removed="1"/>
</clbl:labelList>
</file>

<file path=docProps/app.xml><?xml version="1.0" encoding="utf-8"?>
<Properties xmlns="http://schemas.openxmlformats.org/officeDocument/2006/extended-properties" xmlns:vt="http://schemas.openxmlformats.org/officeDocument/2006/docPropsVTypes">
  <Template>COM.dotm</Template>
  <TotalTime>0</TotalTime>
  <Pages>4</Pages>
  <Words>1184</Words>
  <Characters>7462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Pierre (ENV)</dc:creator>
  <cp:keywords/>
  <cp:lastModifiedBy>Kathrin Graulich</cp:lastModifiedBy>
  <cp:revision>2</cp:revision>
  <cp:lastPrinted>2018-04-26T00:41:00Z</cp:lastPrinted>
  <dcterms:created xsi:type="dcterms:W3CDTF">2026-06-24T13:08:00Z</dcterms:created>
  <dcterms:modified xsi:type="dcterms:W3CDTF">2026-06-24T13:08:00Z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5.84.2.0</vt:lpwstr>
  </property>
  <property fmtid="{D5CDD505-2E9C-101B-9397-08002B2CF9AE}" pid="4" name="Last edited using">
    <vt:lpwstr>LW 6.0.1, Build 20180503</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SJ-001</vt:lpwstr>
  </property>
  <property fmtid="{D5CDD505-2E9C-101B-9397-08002B2CF9AE}" pid="9" name="Level of sensitivity">
    <vt:lpwstr>Standard treatment</vt:lpwstr>
  </property>
  <property fmtid="{D5CDD505-2E9C-101B-9397-08002B2CF9AE}" pid="10" name="DQCStatus">
    <vt:lpwstr>Green (DQC version 03)</vt:lpwstr>
  </property>
  <property fmtid="{D5CDD505-2E9C-101B-9397-08002B2CF9AE}" pid="11" name="ContentTypeId">
    <vt:lpwstr>0x010100E11CA0D5F8C8A145AD510C50F100B3CA</vt:lpwstr>
  </property>
  <property fmtid="{D5CDD505-2E9C-101B-9397-08002B2CF9AE}" pid="12" name="MediaServiceImageTags">
    <vt:lpwstr/>
  </property>
  <property fmtid="{D5CDD505-2E9C-101B-9397-08002B2CF9AE}" pid="13" name="Order">
    <vt:r8>15000</vt:r8>
  </property>
  <property fmtid="{D5CDD505-2E9C-101B-9397-08002B2CF9AE}" pid="14" name="xd_Signature">
    <vt:bool>false</vt:bool>
  </property>
  <property fmtid="{D5CDD505-2E9C-101B-9397-08002B2CF9AE}" pid="15" name="VITOTeam">
    <vt:lpwstr>;#Contractadministratie;#</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SIP_Label_6bd9ddd1-4d20-43f6-abfa-fc3c07406f94_Enabled">
    <vt:lpwstr>true</vt:lpwstr>
  </property>
  <property fmtid="{D5CDD505-2E9C-101B-9397-08002B2CF9AE}" pid="22" name="MSIP_Label_6bd9ddd1-4d20-43f6-abfa-fc3c07406f94_SetDate">
    <vt:lpwstr>2026-03-26T15:35:49Z</vt:lpwstr>
  </property>
  <property fmtid="{D5CDD505-2E9C-101B-9397-08002B2CF9AE}" pid="23" name="MSIP_Label_6bd9ddd1-4d20-43f6-abfa-fc3c07406f94_Method">
    <vt:lpwstr>Standard</vt:lpwstr>
  </property>
  <property fmtid="{D5CDD505-2E9C-101B-9397-08002B2CF9AE}" pid="24" name="MSIP_Label_6bd9ddd1-4d20-43f6-abfa-fc3c07406f94_Name">
    <vt:lpwstr>Commission Use</vt:lpwstr>
  </property>
  <property fmtid="{D5CDD505-2E9C-101B-9397-08002B2CF9AE}" pid="25" name="MSIP_Label_6bd9ddd1-4d20-43f6-abfa-fc3c07406f94_SiteId">
    <vt:lpwstr>b24c8b06-522c-46fe-9080-70926f8dddb1</vt:lpwstr>
  </property>
  <property fmtid="{D5CDD505-2E9C-101B-9397-08002B2CF9AE}" pid="26" name="MSIP_Label_6bd9ddd1-4d20-43f6-abfa-fc3c07406f94_ActionId">
    <vt:lpwstr>70bf038a-3738-4e26-b174-570b9e734e3a</vt:lpwstr>
  </property>
  <property fmtid="{D5CDD505-2E9C-101B-9397-08002B2CF9AE}" pid="27" name="MSIP_Label_6bd9ddd1-4d20-43f6-abfa-fc3c07406f94_ContentBits">
    <vt:lpwstr>0</vt:lpwstr>
  </property>
  <property fmtid="{D5CDD505-2E9C-101B-9397-08002B2CF9AE}" pid="28" name="MSIP_Label_6bd9ddd1-4d20-43f6-abfa-fc3c07406f94_Tag">
    <vt:lpwstr>10, 3, 0, 2</vt:lpwstr>
  </property>
</Properties>
</file>