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DCB18" w14:textId="3B95D66C" w:rsidR="00383A15" w:rsidRPr="004B1A9C" w:rsidRDefault="007647EE" w:rsidP="24361C61">
      <w:pPr>
        <w:pStyle w:val="Annexetitre"/>
        <w:rPr>
          <w:rFonts w:eastAsia="Times New Roman"/>
          <w:b w:val="0"/>
          <w:u w:val="none"/>
          <w:lang w:eastAsia="de-DE"/>
        </w:rPr>
      </w:pPr>
      <w:r>
        <w:rPr>
          <w:noProof/>
          <w:lang w:eastAsia="en-GB"/>
        </w:rPr>
        <mc:AlternateContent>
          <mc:Choice Requires="wpg">
            <w:drawing>
              <wp:anchor distT="0" distB="0" distL="114300" distR="114300" simplePos="0" relativeHeight="251658240" behindDoc="0" locked="0" layoutInCell="1" allowOverlap="1" wp14:anchorId="398B5EC5" wp14:editId="42CF16A0">
                <wp:simplePos x="0" y="0"/>
                <wp:positionH relativeFrom="column">
                  <wp:posOffset>-899795</wp:posOffset>
                </wp:positionH>
                <wp:positionV relativeFrom="paragraph">
                  <wp:posOffset>-720090</wp:posOffset>
                </wp:positionV>
                <wp:extent cx="5724525" cy="5219700"/>
                <wp:effectExtent l="0" t="0" r="0" b="0"/>
                <wp:wrapNone/>
                <wp:docPr id="16385126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4525" cy="5219700"/>
                          <a:chOff x="0" y="0"/>
                          <a:chExt cx="9015" cy="8220"/>
                        </a:xfrm>
                      </wpg:grpSpPr>
                    </wpg:wgp>
                  </a:graphicData>
                </a:graphic>
                <wp14:sizeRelH relativeFrom="page">
                  <wp14:pctWidth>0</wp14:pctWidth>
                </wp14:sizeRelH>
                <wp14:sizeRelV relativeFrom="page">
                  <wp14:pctHeight>0</wp14:pctHeight>
                </wp14:sizeRelV>
              </wp:anchor>
            </w:drawing>
          </mc:Choice>
          <mc:Fallback>
            <w:pict>
              <v:group w14:anchorId="1C6529CF" id="Group 4" o:spid="_x0000_s1026" style="position:absolute;margin-left:-70.85pt;margin-top:-56.7pt;width:450.75pt;height:411pt;z-index:251658240" coordsize="9015,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"/>
            </w:pict>
          </mc:Fallback>
        </mc:AlternateContent>
      </w:r>
      <w:r w:rsidR="00416E9D" w:rsidRPr="24361C61">
        <w:rPr>
          <w:b w:val="0"/>
          <w:i/>
          <w:iCs/>
          <w:u w:val="none"/>
        </w:rPr>
        <w:t>ANNEX I</w:t>
      </w:r>
      <w:r w:rsidR="00416E9D">
        <w:br/>
      </w:r>
      <w:r w:rsidR="00416E9D" w:rsidRPr="24361C61">
        <w:rPr>
          <w:rFonts w:eastAsia="Times New Roman"/>
          <w:u w:val="none"/>
          <w:lang w:eastAsia="de-DE"/>
        </w:rPr>
        <w:t>Definitions</w:t>
      </w:r>
      <w:r w:rsidR="00383A15" w:rsidRPr="24361C61">
        <w:rPr>
          <w:rFonts w:eastAsia="Times New Roman"/>
          <w:u w:val="none"/>
          <w:lang w:eastAsia="de-DE"/>
        </w:rPr>
        <w:t xml:space="preserve"> </w:t>
      </w:r>
      <w:r w:rsidR="00C40FF2" w:rsidRPr="24361C61">
        <w:rPr>
          <w:rFonts w:eastAsia="Times New Roman"/>
          <w:u w:val="none"/>
          <w:lang w:eastAsia="de-DE"/>
        </w:rPr>
        <w:t xml:space="preserve">applicable for the </w:t>
      </w:r>
      <w:r w:rsidR="006207A5" w:rsidRPr="24361C61">
        <w:rPr>
          <w:rFonts w:eastAsia="Times New Roman"/>
          <w:u w:val="none"/>
          <w:lang w:eastAsia="de-DE"/>
        </w:rPr>
        <w:t>a</w:t>
      </w:r>
      <w:r w:rsidR="00C40FF2" w:rsidRPr="24361C61">
        <w:rPr>
          <w:rFonts w:eastAsia="Times New Roman"/>
          <w:u w:val="none"/>
          <w:lang w:eastAsia="de-DE"/>
        </w:rPr>
        <w:t>nnexes</w:t>
      </w:r>
    </w:p>
    <w:p w14:paraId="6A8714C8" w14:textId="77777777" w:rsidR="003A6F90" w:rsidRPr="004B1A9C" w:rsidRDefault="006207A5" w:rsidP="004B1A9C">
      <w:pPr>
        <w:pStyle w:val="NormalLeft"/>
        <w:rPr>
          <w:lang w:eastAsia="de-DE"/>
        </w:rPr>
      </w:pPr>
      <w:r w:rsidRPr="004B1A9C">
        <w:rPr>
          <w:lang w:eastAsia="de-DE"/>
        </w:rPr>
        <w:t>T</w:t>
      </w:r>
      <w:r w:rsidR="003A6F90" w:rsidRPr="004B1A9C">
        <w:rPr>
          <w:lang w:eastAsia="de-DE"/>
        </w:rPr>
        <w:t>he following definitions shall apply:</w:t>
      </w:r>
    </w:p>
    <w:p w14:paraId="19DE3D2F" w14:textId="77777777" w:rsidR="00612895" w:rsidRDefault="00730645" w:rsidP="008665FC">
      <w:pPr>
        <w:pStyle w:val="Point0number"/>
        <w:numPr>
          <w:ilvl w:val="0"/>
          <w:numId w:val="24"/>
        </w:numPr>
      </w:pPr>
      <w:r w:rsidRPr="004B1A9C">
        <w:rPr>
          <w:rFonts w:eastAsia="Times New Roman"/>
          <w:lang w:eastAsia="de-DE"/>
        </w:rPr>
        <w:t>‘</w:t>
      </w:r>
      <w:proofErr w:type="gramStart"/>
      <w:r w:rsidRPr="004B1A9C">
        <w:rPr>
          <w:rFonts w:eastAsia="Times New Roman"/>
          <w:lang w:eastAsia="de-DE"/>
        </w:rPr>
        <w:t>alternative</w:t>
      </w:r>
      <w:proofErr w:type="gramEnd"/>
      <w:r w:rsidRPr="004B1A9C">
        <w:rPr>
          <w:rFonts w:eastAsia="Times New Roman"/>
          <w:lang w:eastAsia="de-DE"/>
        </w:rPr>
        <w:t xml:space="preserve"> text</w:t>
      </w:r>
      <w:r w:rsidRPr="004B1A9C">
        <w:t>’</w:t>
      </w:r>
      <w:r w:rsidRPr="004B1A9C">
        <w:rPr>
          <w:rFonts w:eastAsia="Times New Roman"/>
          <w:lang w:eastAsia="de-DE"/>
        </w:rPr>
        <w:t xml:space="preserve"> means text provided as an alternative to a graphic allowing information to be presented in non-graphical form where display devices cannot render the graphic or as an aid to accessibility such as input to voice synthesis applications</w:t>
      </w:r>
      <w:r w:rsidRPr="004B1A9C">
        <w:rPr>
          <w:lang w:eastAsia="de-DE"/>
        </w:rPr>
        <w:t xml:space="preserve"> </w:t>
      </w:r>
    </w:p>
    <w:p w14:paraId="2A872E01" w14:textId="34A8AD6F" w:rsidR="00BE079E" w:rsidRPr="00DD4108" w:rsidRDefault="00BE079E" w:rsidP="00BE079E">
      <w:pPr>
        <w:pStyle w:val="Point0number"/>
        <w:rPr>
          <w:rFonts w:eastAsia="Times New Roman"/>
          <w:szCs w:val="24"/>
          <w:lang w:eastAsia="de-DE"/>
        </w:rPr>
      </w:pPr>
      <w:r w:rsidRPr="005D08EC">
        <w:rPr>
          <w:lang w:eastAsia="de-DE"/>
        </w:rPr>
        <w:t>‘</w:t>
      </w:r>
      <w:r>
        <w:rPr>
          <w:lang w:eastAsia="de-DE"/>
        </w:rPr>
        <w:t>commercial</w:t>
      </w:r>
      <w:r w:rsidRPr="005D08EC">
        <w:rPr>
          <w:lang w:eastAsia="de-DE"/>
        </w:rPr>
        <w:t xml:space="preserve"> dishwasher’ means a </w:t>
      </w:r>
      <w:r w:rsidRPr="00154A93">
        <w:t xml:space="preserve">machine which cleans, rinses, and </w:t>
      </w:r>
      <w:r w:rsidRPr="002121BD">
        <w:rPr>
          <w:i/>
          <w:iCs/>
        </w:rPr>
        <w:t>optionally</w:t>
      </w:r>
      <w:r>
        <w:t xml:space="preserve"> </w:t>
      </w:r>
      <w:r w:rsidRPr="00154A93">
        <w:t>dries wash ware</w:t>
      </w:r>
      <w:r>
        <w:t>, such as</w:t>
      </w:r>
      <w:r w:rsidR="00686290">
        <w:t xml:space="preserve"> </w:t>
      </w:r>
      <w:r w:rsidRPr="00154A93">
        <w:t>dishware, glassware, cutlery, and other utensils connected to the preparation, cooking, arrangement or serving of food (including drinks)</w:t>
      </w:r>
      <w:r>
        <w:t>, using</w:t>
      </w:r>
      <w:r w:rsidRPr="00154A93">
        <w:t xml:space="preserve"> chemical, mechanical, and thermal means; which is connected to electric mains and which is designed to be used principally for commercial </w:t>
      </w:r>
      <w:r w:rsidRPr="00A221B4">
        <w:rPr>
          <w:i/>
          <w:iCs/>
        </w:rPr>
        <w:t>(non-household, non-industrial)</w:t>
      </w:r>
      <w:r>
        <w:t xml:space="preserve"> </w:t>
      </w:r>
      <w:r w:rsidRPr="00154A93">
        <w:t>purposes as stated by the manufacturer in the Declaration of Conformity (</w:t>
      </w:r>
      <w:proofErr w:type="spellStart"/>
      <w:r w:rsidRPr="00154A93">
        <w:t>DoC</w:t>
      </w:r>
      <w:proofErr w:type="spellEnd"/>
      <w:r w:rsidRPr="00154A93">
        <w:t>)</w:t>
      </w:r>
      <w:r>
        <w:t>;</w:t>
      </w:r>
      <w:r w:rsidRPr="005D08EC">
        <w:rPr>
          <w:rFonts w:eastAsia="Times New Roman"/>
          <w:lang w:eastAsia="de-DE"/>
        </w:rPr>
        <w:t xml:space="preserve"> </w:t>
      </w:r>
    </w:p>
    <w:p w14:paraId="13541535" w14:textId="22611E04" w:rsidR="00612895" w:rsidRPr="004B1A9C" w:rsidRDefault="00612895" w:rsidP="00BE079E">
      <w:pPr>
        <w:pStyle w:val="Point0number"/>
        <w:rPr>
          <w:lang w:eastAsia="de-DE"/>
        </w:rPr>
      </w:pPr>
      <w:r w:rsidRPr="004B1A9C">
        <w:rPr>
          <w:lang w:eastAsia="de-DE"/>
        </w:rPr>
        <w:t xml:space="preserve">‘cycle’ means a complete cleaning, rinsing, and drying process, </w:t>
      </w:r>
      <w:r w:rsidRPr="004B1A9C">
        <w:t xml:space="preserve">as defined by the programme selected, consisting of a series of operations until all activity </w:t>
      </w:r>
      <w:proofErr w:type="gramStart"/>
      <w:r w:rsidRPr="004B1A9C">
        <w:t>ceases</w:t>
      </w:r>
      <w:r w:rsidRPr="004B1A9C">
        <w:rPr>
          <w:lang w:eastAsia="de-DE"/>
        </w:rPr>
        <w:t>;</w:t>
      </w:r>
      <w:proofErr w:type="gramEnd"/>
    </w:p>
    <w:p w14:paraId="3D579C78" w14:textId="77777777" w:rsidR="00612895" w:rsidRPr="004B1A9C" w:rsidRDefault="00612895" w:rsidP="00612895">
      <w:pPr>
        <w:pStyle w:val="Point0number"/>
        <w:rPr>
          <w:rFonts w:eastAsia="Times New Roman"/>
          <w:lang w:eastAsia="de-DE"/>
        </w:rPr>
      </w:pPr>
      <w:r w:rsidRPr="004B1A9C">
        <w:rPr>
          <w:rFonts w:eastAsia="Times New Roman"/>
          <w:lang w:eastAsia="de-DE"/>
        </w:rPr>
        <w:t>‘</w:t>
      </w:r>
      <w:proofErr w:type="gramStart"/>
      <w:r w:rsidRPr="004B1A9C">
        <w:rPr>
          <w:rFonts w:eastAsia="Times New Roman"/>
          <w:lang w:eastAsia="de-DE"/>
        </w:rPr>
        <w:t>display</w:t>
      </w:r>
      <w:proofErr w:type="gramEnd"/>
      <w:r w:rsidRPr="004B1A9C">
        <w:rPr>
          <w:rFonts w:eastAsia="Times New Roman"/>
          <w:lang w:eastAsia="de-DE"/>
        </w:rPr>
        <w:t xml:space="preserve"> mechanism</w:t>
      </w:r>
      <w:r w:rsidRPr="004B1A9C">
        <w:t>’</w:t>
      </w:r>
      <w:r w:rsidRPr="004B1A9C">
        <w:rPr>
          <w:rFonts w:eastAsia="Times New Roman"/>
          <w:lang w:eastAsia="de-DE"/>
        </w:rPr>
        <w:t xml:space="preserve"> means any screen, including tactile screen, or other visual technology used for displaying internet content to users;</w:t>
      </w:r>
    </w:p>
    <w:p w14:paraId="74FFB3AE" w14:textId="7E4FD3A8" w:rsidR="00834F3C" w:rsidRPr="004B1A9C" w:rsidRDefault="00834F3C" w:rsidP="008665FC">
      <w:pPr>
        <w:pStyle w:val="Point0number"/>
        <w:numPr>
          <w:ilvl w:val="0"/>
          <w:numId w:val="24"/>
        </w:numPr>
      </w:pPr>
      <w:r w:rsidRPr="004B1A9C">
        <w:rPr>
          <w:lang w:eastAsia="de-DE"/>
        </w:rPr>
        <w:t xml:space="preserve">‘Energy Efficiency Index’ (EEI) means the ratio of the </w:t>
      </w:r>
      <w:r w:rsidR="006477A6" w:rsidRPr="004B1A9C">
        <w:rPr>
          <w:lang w:eastAsia="de-DE"/>
        </w:rPr>
        <w:t>standard programme energy consumption</w:t>
      </w:r>
      <w:r w:rsidRPr="004B1A9C">
        <w:rPr>
          <w:lang w:eastAsia="de-DE"/>
        </w:rPr>
        <w:t xml:space="preserve"> to the </w:t>
      </w:r>
      <w:r w:rsidR="00214FFA">
        <w:rPr>
          <w:lang w:eastAsia="de-DE"/>
        </w:rPr>
        <w:t>reference</w:t>
      </w:r>
      <w:r w:rsidR="00214FFA" w:rsidRPr="004B1A9C">
        <w:rPr>
          <w:lang w:eastAsia="de-DE"/>
        </w:rPr>
        <w:t xml:space="preserve"> </w:t>
      </w:r>
      <w:r w:rsidRPr="004B1A9C">
        <w:rPr>
          <w:lang w:eastAsia="de-DE"/>
        </w:rPr>
        <w:t xml:space="preserve">energy </w:t>
      </w:r>
      <w:proofErr w:type="gramStart"/>
      <w:r w:rsidRPr="004B1A9C">
        <w:rPr>
          <w:lang w:eastAsia="de-DE"/>
        </w:rPr>
        <w:t>consumption;</w:t>
      </w:r>
      <w:proofErr w:type="gramEnd"/>
      <w:r w:rsidRPr="004B1A9C">
        <w:rPr>
          <w:lang w:eastAsia="de-DE"/>
        </w:rPr>
        <w:t xml:space="preserve"> </w:t>
      </w:r>
    </w:p>
    <w:p w14:paraId="057130F9" w14:textId="77777777" w:rsidR="00612895" w:rsidRPr="00666FF9" w:rsidRDefault="00612895" w:rsidP="00612895">
      <w:pPr>
        <w:pStyle w:val="Point0number"/>
        <w:rPr>
          <w:rFonts w:eastAsia="Times New Roman"/>
          <w:szCs w:val="24"/>
          <w:lang w:eastAsia="de-DE"/>
        </w:rPr>
      </w:pPr>
      <w:r w:rsidRPr="00666FF9">
        <w:rPr>
          <w:rFonts w:eastAsia="Times New Roman"/>
          <w:szCs w:val="24"/>
          <w:lang w:eastAsia="de-DE"/>
        </w:rPr>
        <w:t>‘guarantee’ means any undertaking by the retailer or supplier to the consumer to:</w:t>
      </w:r>
    </w:p>
    <w:p w14:paraId="6270726F" w14:textId="77777777" w:rsidR="00612895" w:rsidRPr="00666FF9" w:rsidRDefault="00612895" w:rsidP="00612895">
      <w:pPr>
        <w:pStyle w:val="Point1letter"/>
        <w:rPr>
          <w:lang w:eastAsia="de-DE"/>
        </w:rPr>
      </w:pPr>
      <w:r w:rsidRPr="00666FF9">
        <w:rPr>
          <w:lang w:eastAsia="de-DE"/>
        </w:rPr>
        <w:t>reimburse the price paid;</w:t>
      </w:r>
      <w:r>
        <w:rPr>
          <w:lang w:eastAsia="de-DE"/>
        </w:rPr>
        <w:t xml:space="preserve"> or</w:t>
      </w:r>
    </w:p>
    <w:p w14:paraId="0EE2EC16" w14:textId="77777777" w:rsidR="00612895" w:rsidRPr="00666FF9" w:rsidRDefault="00612895" w:rsidP="00612895">
      <w:pPr>
        <w:pStyle w:val="Point1letter"/>
        <w:rPr>
          <w:lang w:eastAsia="de-DE"/>
        </w:rPr>
      </w:pPr>
      <w:r w:rsidRPr="00666FF9">
        <w:rPr>
          <w:lang w:eastAsia="de-DE"/>
        </w:rPr>
        <w:t xml:space="preserve">replace, repair or handle the </w:t>
      </w:r>
      <w:r>
        <w:rPr>
          <w:lang w:eastAsia="de-DE"/>
        </w:rPr>
        <w:t>commercial</w:t>
      </w:r>
      <w:r w:rsidRPr="004B1A9C">
        <w:rPr>
          <w:lang w:eastAsia="de-DE"/>
        </w:rPr>
        <w:t xml:space="preserve"> </w:t>
      </w:r>
      <w:r>
        <w:rPr>
          <w:lang w:eastAsia="de-DE"/>
        </w:rPr>
        <w:t>dishwashers</w:t>
      </w:r>
      <w:r w:rsidRPr="00666FF9">
        <w:rPr>
          <w:lang w:eastAsia="de-DE"/>
        </w:rPr>
        <w:t xml:space="preserve"> in any way if they do not meet the specifications set out in the </w:t>
      </w:r>
      <w:proofErr w:type="gramStart"/>
      <w:r w:rsidRPr="00666FF9">
        <w:rPr>
          <w:lang w:eastAsia="de-DE"/>
        </w:rPr>
        <w:t>guarantee</w:t>
      </w:r>
      <w:proofErr w:type="gramEnd"/>
      <w:r w:rsidRPr="00666FF9">
        <w:rPr>
          <w:lang w:eastAsia="de-DE"/>
        </w:rPr>
        <w:t xml:space="preserve"> statement or in the relevant advertising;</w:t>
      </w:r>
    </w:p>
    <w:p w14:paraId="5679BE45" w14:textId="77B8D0F4" w:rsidR="001A7C09" w:rsidRPr="002D665C" w:rsidRDefault="001A7C09" w:rsidP="001A7C09">
      <w:pPr>
        <w:pStyle w:val="Point0number"/>
        <w:rPr>
          <w:noProof/>
          <w:lang w:eastAsia="en-GB"/>
        </w:rPr>
      </w:pPr>
      <w:r>
        <w:rPr>
          <w:noProof/>
        </w:rPr>
        <w:t>‘</w:t>
      </w:r>
      <w:proofErr w:type="gramStart"/>
      <w:r>
        <w:t>h</w:t>
      </w:r>
      <w:r w:rsidRPr="00ED64D0">
        <w:t>ood</w:t>
      </w:r>
      <w:proofErr w:type="gramEnd"/>
      <w:r w:rsidRPr="00ED64D0">
        <w:t>-type dishwasher</w:t>
      </w:r>
      <w:r>
        <w:t>’ means a manually loaded, programmable, hood-type, pass-through machine with typically one detergent-circulating zone and a fresh-water rinsing process;</w:t>
      </w:r>
    </w:p>
    <w:p w14:paraId="1061D461" w14:textId="6DFF391E" w:rsidR="00911DF8" w:rsidRPr="00911DF8" w:rsidRDefault="00911DF8" w:rsidP="00911DF8">
      <w:pPr>
        <w:pStyle w:val="Point0number"/>
        <w:rPr>
          <w:rFonts w:eastAsia="Times New Roman"/>
          <w:szCs w:val="24"/>
          <w:lang w:eastAsia="de-DE"/>
        </w:rPr>
      </w:pPr>
      <w:proofErr w:type="spellStart"/>
      <w:r w:rsidRPr="005D08EC">
        <w:t>ʻ</w:t>
      </w:r>
      <w:r w:rsidRPr="005D08EC">
        <w:rPr>
          <w:lang w:eastAsia="en-GB"/>
        </w:rPr>
        <w:t>mains</w:t>
      </w:r>
      <w:proofErr w:type="spellEnd"/>
      <w:r w:rsidRPr="005D08EC">
        <w:t xml:space="preserve">’ or ‘electric mains’ </w:t>
      </w:r>
      <w:r w:rsidRPr="005D08EC">
        <w:rPr>
          <w:lang w:eastAsia="en-GB"/>
        </w:rPr>
        <w:t>means the electricity supply from the grid of 230 (±10 %) volt</w:t>
      </w:r>
      <w:r>
        <w:rPr>
          <w:lang w:eastAsia="en-GB"/>
        </w:rPr>
        <w:t>s</w:t>
      </w:r>
      <w:r w:rsidRPr="005D08EC">
        <w:rPr>
          <w:lang w:eastAsia="en-GB"/>
        </w:rPr>
        <w:t xml:space="preserve"> of alternating current at 50 </w:t>
      </w:r>
      <w:proofErr w:type="gramStart"/>
      <w:r w:rsidRPr="005D08EC">
        <w:rPr>
          <w:lang w:eastAsia="en-GB"/>
        </w:rPr>
        <w:t>Hz;</w:t>
      </w:r>
      <w:proofErr w:type="gramEnd"/>
    </w:p>
    <w:p w14:paraId="304CF052" w14:textId="6DF5F917" w:rsidR="00612895" w:rsidRPr="004B1A9C" w:rsidRDefault="00612895" w:rsidP="00612895">
      <w:pPr>
        <w:pStyle w:val="Point0number"/>
        <w:rPr>
          <w:rFonts w:eastAsia="Times New Roman"/>
          <w:lang w:eastAsia="de-DE"/>
        </w:rPr>
      </w:pPr>
      <w:r w:rsidRPr="004B1A9C">
        <w:rPr>
          <w:rFonts w:eastAsia="Times New Roman"/>
          <w:lang w:eastAsia="de-DE"/>
        </w:rPr>
        <w:t>‘</w:t>
      </w:r>
      <w:proofErr w:type="gramStart"/>
      <w:r w:rsidRPr="004B1A9C">
        <w:rPr>
          <w:rFonts w:eastAsia="Times New Roman"/>
          <w:lang w:eastAsia="de-DE"/>
        </w:rPr>
        <w:t>nested</w:t>
      </w:r>
      <w:proofErr w:type="gramEnd"/>
      <w:r w:rsidRPr="004B1A9C">
        <w:rPr>
          <w:rFonts w:eastAsia="Times New Roman"/>
          <w:lang w:eastAsia="de-DE"/>
        </w:rPr>
        <w:t xml:space="preserve"> display</w:t>
      </w:r>
      <w:r w:rsidRPr="004B1A9C">
        <w:t>’</w:t>
      </w:r>
      <w:r w:rsidRPr="004B1A9C">
        <w:rPr>
          <w:rFonts w:eastAsia="Times New Roman"/>
          <w:lang w:eastAsia="de-DE"/>
        </w:rPr>
        <w:t xml:space="preserve"> means any visual interface where an image or data set is accessed by a mouse click, mouse roll-over or tactile screen expansion of another image or data set; </w:t>
      </w:r>
    </w:p>
    <w:p w14:paraId="20F97A13" w14:textId="77777777" w:rsidR="009A5FF1" w:rsidRPr="004B1A9C" w:rsidRDefault="009A5FF1" w:rsidP="004B1A9C">
      <w:pPr>
        <w:pStyle w:val="Point0number"/>
      </w:pPr>
      <w:r w:rsidRPr="004B1A9C">
        <w:rPr>
          <w:lang w:eastAsia="de-DE"/>
        </w:rPr>
        <w:t xml:space="preserve">‘programme’ means a series of operations that are pre-defined and are declared </w:t>
      </w:r>
      <w:r w:rsidR="003D365C" w:rsidRPr="004B1A9C">
        <w:rPr>
          <w:lang w:eastAsia="de-DE"/>
        </w:rPr>
        <w:t xml:space="preserve">by the </w:t>
      </w:r>
      <w:r w:rsidR="00795A67" w:rsidRPr="004B1A9C">
        <w:rPr>
          <w:lang w:eastAsia="de-DE"/>
        </w:rPr>
        <w:t xml:space="preserve">supplier </w:t>
      </w:r>
      <w:r w:rsidRPr="004B1A9C">
        <w:rPr>
          <w:lang w:eastAsia="de-DE"/>
        </w:rPr>
        <w:t>as suitable for specified levels of soil or type</w:t>
      </w:r>
      <w:r w:rsidR="003D365C" w:rsidRPr="004B1A9C">
        <w:rPr>
          <w:lang w:eastAsia="de-DE"/>
        </w:rPr>
        <w:t xml:space="preserve">s of </w:t>
      </w:r>
      <w:proofErr w:type="gramStart"/>
      <w:r w:rsidR="003D365C" w:rsidRPr="004B1A9C">
        <w:rPr>
          <w:lang w:eastAsia="de-DE"/>
        </w:rPr>
        <w:t>load</w:t>
      </w:r>
      <w:proofErr w:type="gramEnd"/>
      <w:r w:rsidR="003D365C" w:rsidRPr="004B1A9C">
        <w:rPr>
          <w:lang w:eastAsia="de-DE"/>
        </w:rPr>
        <w:t>, or both</w:t>
      </w:r>
      <w:r w:rsidRPr="004B1A9C">
        <w:rPr>
          <w:lang w:eastAsia="de-DE"/>
        </w:rPr>
        <w:t>;</w:t>
      </w:r>
    </w:p>
    <w:p w14:paraId="7B2ABF60" w14:textId="77777777" w:rsidR="00612895" w:rsidRPr="004B1A9C" w:rsidRDefault="00612895" w:rsidP="00612895">
      <w:pPr>
        <w:pStyle w:val="Point0number"/>
        <w:rPr>
          <w:rFonts w:eastAsia="Times New Roman"/>
          <w:lang w:eastAsia="de-DE"/>
        </w:rPr>
      </w:pPr>
      <w:r w:rsidRPr="004B1A9C">
        <w:rPr>
          <w:rFonts w:eastAsia="Times New Roman"/>
          <w:lang w:eastAsia="de-DE"/>
        </w:rPr>
        <w:t>‘</w:t>
      </w:r>
      <w:proofErr w:type="gramStart"/>
      <w:r w:rsidRPr="004B1A9C">
        <w:rPr>
          <w:rFonts w:eastAsia="Times New Roman"/>
          <w:lang w:eastAsia="de-DE"/>
        </w:rPr>
        <w:t>programme</w:t>
      </w:r>
      <w:proofErr w:type="gramEnd"/>
      <w:r w:rsidRPr="004B1A9C">
        <w:rPr>
          <w:rFonts w:eastAsia="Times New Roman"/>
          <w:lang w:eastAsia="de-DE"/>
        </w:rPr>
        <w:t xml:space="preserve"> duration’ means the length of time </w:t>
      </w:r>
      <w:r w:rsidRPr="004B1A9C">
        <w:t>beginning with the initiation of the programme selected, excluding any user programmed delay, until the end of the programme is indicated and the user has access to the load</w:t>
      </w:r>
      <w:r w:rsidRPr="004B1A9C">
        <w:rPr>
          <w:rFonts w:eastAsia="Times New Roman"/>
          <w:lang w:eastAsia="de-DE"/>
        </w:rPr>
        <w:t>;</w:t>
      </w:r>
    </w:p>
    <w:p w14:paraId="63B173D9" w14:textId="77777777" w:rsidR="00546ED8" w:rsidRPr="004B1A9C" w:rsidRDefault="00546ED8" w:rsidP="004B1A9C">
      <w:pPr>
        <w:pStyle w:val="Point0number"/>
        <w:rPr>
          <w:lang w:eastAsia="de-DE"/>
        </w:rPr>
      </w:pPr>
      <w:r w:rsidRPr="004B1A9C">
        <w:rPr>
          <w:lang w:eastAsia="de-DE"/>
        </w:rPr>
        <w:t>‘</w:t>
      </w:r>
      <w:proofErr w:type="gramStart"/>
      <w:r w:rsidRPr="004B1A9C">
        <w:rPr>
          <w:lang w:eastAsia="de-DE"/>
        </w:rPr>
        <w:t>quick</w:t>
      </w:r>
      <w:proofErr w:type="gramEnd"/>
      <w:r w:rsidRPr="004B1A9C">
        <w:rPr>
          <w:lang w:eastAsia="de-DE"/>
        </w:rPr>
        <w:t xml:space="preserve"> response’ (QR) code means a matrix barcode included on the energy label of a product model that links to that model’s information in the public part of the product database;</w:t>
      </w:r>
    </w:p>
    <w:p w14:paraId="0DCD3EDD" w14:textId="72B6D925" w:rsidR="00416E9D" w:rsidRDefault="00416E9D" w:rsidP="004B1A9C">
      <w:pPr>
        <w:pStyle w:val="Point0number"/>
        <w:rPr>
          <w:rFonts w:eastAsia="Times New Roman"/>
          <w:lang w:eastAsia="de-DE"/>
        </w:rPr>
      </w:pPr>
      <w:r w:rsidRPr="004B1A9C">
        <w:rPr>
          <w:rFonts w:eastAsia="Times New Roman"/>
          <w:lang w:eastAsia="de-DE"/>
        </w:rPr>
        <w:t>‘</w:t>
      </w:r>
      <w:proofErr w:type="gramStart"/>
      <w:r w:rsidRPr="004B1A9C">
        <w:rPr>
          <w:rFonts w:eastAsia="Times New Roman"/>
          <w:lang w:eastAsia="de-DE"/>
        </w:rPr>
        <w:t>rated</w:t>
      </w:r>
      <w:proofErr w:type="gramEnd"/>
      <w:r w:rsidRPr="004B1A9C">
        <w:rPr>
          <w:rFonts w:eastAsia="Times New Roman"/>
          <w:lang w:eastAsia="de-DE"/>
        </w:rPr>
        <w:t xml:space="preserve"> capacity’ means the maximum number of </w:t>
      </w:r>
      <w:r w:rsidR="00B519E4">
        <w:rPr>
          <w:rFonts w:eastAsia="Times New Roman"/>
          <w:lang w:eastAsia="de-DE"/>
        </w:rPr>
        <w:t>plates</w:t>
      </w:r>
      <w:r w:rsidRPr="004B1A9C">
        <w:rPr>
          <w:rFonts w:eastAsia="Times New Roman"/>
          <w:lang w:eastAsia="de-DE"/>
        </w:rPr>
        <w:t xml:space="preserve">, </w:t>
      </w:r>
      <w:r w:rsidR="003D365C" w:rsidRPr="004B1A9C">
        <w:t>which can be cleaned</w:t>
      </w:r>
      <w:r w:rsidR="00756737" w:rsidRPr="004B1A9C">
        <w:t>, rinsed</w:t>
      </w:r>
      <w:r w:rsidR="003D365C" w:rsidRPr="004B1A9C">
        <w:t xml:space="preserve"> and dried in a </w:t>
      </w:r>
      <w:r w:rsidR="0074138F">
        <w:t>commercial</w:t>
      </w:r>
      <w:r w:rsidR="0074138F" w:rsidRPr="004B1A9C">
        <w:t xml:space="preserve"> </w:t>
      </w:r>
      <w:r w:rsidR="003D365C" w:rsidRPr="004B1A9C">
        <w:t xml:space="preserve">dishwasher in one cycle when loaded in accordance with the </w:t>
      </w:r>
      <w:r w:rsidR="00756737" w:rsidRPr="004B1A9C">
        <w:t xml:space="preserve">supplier’s </w:t>
      </w:r>
      <w:r w:rsidR="003D365C" w:rsidRPr="004B1A9C">
        <w:t>instructions</w:t>
      </w:r>
      <w:r w:rsidRPr="004B1A9C">
        <w:rPr>
          <w:rFonts w:eastAsia="Times New Roman"/>
          <w:lang w:eastAsia="de-DE"/>
        </w:rPr>
        <w:t>;</w:t>
      </w:r>
    </w:p>
    <w:p w14:paraId="3F820142" w14:textId="7A10FFF4" w:rsidR="000147B2" w:rsidRPr="004B1A9C" w:rsidRDefault="000147B2" w:rsidP="004B1A9C">
      <w:pPr>
        <w:pStyle w:val="Point0number"/>
        <w:rPr>
          <w:rFonts w:eastAsia="Times New Roman"/>
          <w:lang w:eastAsia="de-DE"/>
        </w:rPr>
      </w:pPr>
      <w:r>
        <w:rPr>
          <w:noProof/>
        </w:rPr>
        <w:lastRenderedPageBreak/>
        <w:t>‘resoiling performance’ means the performance of the commercial dishwasher regarding the soiling of the washware (e.g. on the rear side of the washware) by the cleaning process, which causes a deterioration of the cleaning result;</w:t>
      </w:r>
    </w:p>
    <w:p w14:paraId="1F4FA4DD" w14:textId="022CEBE6" w:rsidR="00612895" w:rsidRDefault="00612895" w:rsidP="00612895">
      <w:pPr>
        <w:pStyle w:val="Point0number"/>
      </w:pPr>
      <w:r w:rsidRPr="00217BF5">
        <w:rPr>
          <w:noProof/>
        </w:rPr>
        <w:t xml:space="preserve">‘standard programme’ means the name of the programme of a commercial dishwasher declared by the manufacturer, importer or authorised representative as suitable to clean normally soiled </w:t>
      </w:r>
      <w:ins w:id="0" w:author="Martin Möller" w:date="2026-06-23T17:36:00Z" w16du:dateUtc="2026-06-23T15:36:00Z">
        <w:r w:rsidR="00E3046A">
          <w:rPr>
            <w:noProof/>
          </w:rPr>
          <w:t>wash</w:t>
        </w:r>
      </w:ins>
      <w:del w:id="1" w:author="Martin Möller" w:date="2026-06-23T17:36:00Z" w16du:dateUtc="2026-06-23T15:36:00Z">
        <w:r w:rsidRPr="00217BF5" w:rsidDel="00E3046A">
          <w:rPr>
            <w:noProof/>
          </w:rPr>
          <w:delText>table</w:delText>
        </w:r>
      </w:del>
      <w:r w:rsidRPr="00217BF5">
        <w:rPr>
          <w:noProof/>
        </w:rPr>
        <w:t>ware, and to which the ecodesign requirements on energy and water efficiency, cleaning, resoiling and hygiene performance relate</w:t>
      </w:r>
      <w:r>
        <w:rPr>
          <w:noProof/>
        </w:rPr>
        <w:t>;</w:t>
      </w:r>
      <w:r w:rsidRPr="004B1A9C" w:rsidDel="009A637B">
        <w:rPr>
          <w:lang w:eastAsia="de-DE"/>
        </w:rPr>
        <w:t xml:space="preserve"> </w:t>
      </w:r>
    </w:p>
    <w:p w14:paraId="4D747A4A" w14:textId="3A6B89DB" w:rsidR="00612895" w:rsidRDefault="00612895" w:rsidP="00612895">
      <w:pPr>
        <w:pStyle w:val="Point0number"/>
      </w:pPr>
      <w:r>
        <w:rPr>
          <w:noProof/>
          <w:lang w:eastAsia="de-DE"/>
        </w:rPr>
        <w:t>‘standard programme energy consumption’ (SPEC) means the energy consumption of a commercial dishwasher for standard programme, expressed in kilowatt hour per plate;</w:t>
      </w:r>
    </w:p>
    <w:p w14:paraId="67994BA9" w14:textId="16406D85" w:rsidR="00DA0AAD" w:rsidRPr="004B1A9C" w:rsidRDefault="00DA0AAD" w:rsidP="004B1A9C">
      <w:pPr>
        <w:pStyle w:val="Point0number"/>
      </w:pPr>
      <w:r>
        <w:rPr>
          <w:noProof/>
          <w:lang w:eastAsia="de-DE"/>
        </w:rPr>
        <w:t>‘standard programme water consumption’ (SPWC) means the water consumption of a commercial dishwasher for the standard programme, expressed in litres per plate</w:t>
      </w:r>
    </w:p>
    <w:p w14:paraId="7B20B5AC" w14:textId="5777DFD9" w:rsidR="00165BB6" w:rsidRDefault="00E16EF8" w:rsidP="00612895">
      <w:pPr>
        <w:pStyle w:val="Point0number"/>
        <w:numPr>
          <w:ilvl w:val="0"/>
          <w:numId w:val="24"/>
        </w:numPr>
        <w:rPr>
          <w:rFonts w:eastAsia="Times New Roman"/>
          <w:lang w:eastAsia="de-DE"/>
        </w:rPr>
      </w:pPr>
      <w:r w:rsidRPr="004B1A9C">
        <w:rPr>
          <w:rFonts w:eastAsia="Times New Roman"/>
          <w:lang w:eastAsia="de-DE"/>
        </w:rPr>
        <w:t>‘</w:t>
      </w:r>
      <w:proofErr w:type="gramStart"/>
      <w:r w:rsidR="00165BB6" w:rsidRPr="004B1A9C">
        <w:rPr>
          <w:rFonts w:eastAsia="Times New Roman"/>
          <w:lang w:eastAsia="de-DE"/>
        </w:rPr>
        <w:t>tactile</w:t>
      </w:r>
      <w:proofErr w:type="gramEnd"/>
      <w:r w:rsidR="00165BB6" w:rsidRPr="004B1A9C">
        <w:rPr>
          <w:rFonts w:eastAsia="Times New Roman"/>
          <w:lang w:eastAsia="de-DE"/>
        </w:rPr>
        <w:t xml:space="preserve"> screen</w:t>
      </w:r>
      <w:r w:rsidRPr="004B1A9C">
        <w:t>’</w:t>
      </w:r>
      <w:r w:rsidR="00165BB6" w:rsidRPr="004B1A9C">
        <w:rPr>
          <w:rFonts w:eastAsia="Times New Roman"/>
          <w:lang w:eastAsia="de-DE"/>
        </w:rPr>
        <w:t xml:space="preserve"> means a screen responding to touch, such as that of a tablet computer, slate computer or a smartphone</w:t>
      </w:r>
      <w:r w:rsidR="002C1FCA">
        <w:rPr>
          <w:rFonts w:eastAsia="Times New Roman"/>
          <w:lang w:eastAsia="de-DE"/>
        </w:rPr>
        <w:t>;</w:t>
      </w:r>
    </w:p>
    <w:p w14:paraId="29453C1B" w14:textId="7791853C" w:rsidR="002C1FCA" w:rsidRPr="0093733D" w:rsidRDefault="002C1FCA" w:rsidP="0093733D">
      <w:pPr>
        <w:pStyle w:val="Point0number"/>
        <w:rPr>
          <w:noProof/>
        </w:rPr>
      </w:pPr>
      <w:r>
        <w:t>‘</w:t>
      </w:r>
      <w:r>
        <w:rPr>
          <w:noProof/>
        </w:rPr>
        <w:t>under-counter one-tank dishwasher’ means a manually loaded, programmable, undercounter front loader with typically one detergent circulating zone and a fresh-water rinsing process.</w:t>
      </w:r>
    </w:p>
    <w:p w14:paraId="5DAB6C7B" w14:textId="77777777" w:rsidR="00E16EF8" w:rsidRPr="004B1A9C" w:rsidRDefault="00E16EF8" w:rsidP="001823DE">
      <w:pPr>
        <w:sectPr w:rsidR="00E16EF8" w:rsidRPr="004B1A9C" w:rsidSect="00186F77">
          <w:footerReference w:type="default" r:id="rId11"/>
          <w:footerReference w:type="first" r:id="rId12"/>
          <w:pgSz w:w="11907" w:h="16839"/>
          <w:pgMar w:top="1134" w:right="1417" w:bottom="1134" w:left="1417" w:header="709" w:footer="709" w:gutter="0"/>
          <w:lnNumType w:countBy="1" w:restart="continuous"/>
          <w:pgNumType w:start="1"/>
          <w:cols w:space="720"/>
          <w:docGrid w:linePitch="360"/>
          <w:sectPrChange w:id="2" w:author="Kathrin Graulich" w:date="2026-06-24T15:12:00Z" w16du:dateUtc="2026-06-24T13:12:00Z">
            <w:sectPr w:rsidR="00E16EF8" w:rsidRPr="004B1A9C" w:rsidSect="00186F77">
              <w:pgMar w:top="1134" w:right="1417" w:bottom="1134" w:left="1417" w:header="709" w:footer="709" w:gutter="0"/>
              <w:lnNumType w:countBy="0" w:restart="newPage"/>
            </w:sectPr>
          </w:sectPrChange>
        </w:sectPr>
      </w:pPr>
    </w:p>
    <w:p w14:paraId="6853ABD5" w14:textId="77777777" w:rsidR="006562F6" w:rsidRPr="004B1A9C" w:rsidRDefault="006562F6" w:rsidP="004B1A9C">
      <w:pPr>
        <w:pStyle w:val="Annexetitre"/>
        <w:rPr>
          <w:b w:val="0"/>
          <w:i/>
          <w:u w:val="none"/>
        </w:rPr>
      </w:pPr>
      <w:r w:rsidRPr="004B1A9C">
        <w:rPr>
          <w:b w:val="0"/>
          <w:i/>
          <w:u w:val="none"/>
        </w:rPr>
        <w:lastRenderedPageBreak/>
        <w:t>ANNEX II</w:t>
      </w:r>
    </w:p>
    <w:p w14:paraId="59DFF3B2" w14:textId="77777777" w:rsidR="006562F6" w:rsidRPr="004B1A9C" w:rsidRDefault="00C85B2E" w:rsidP="004B1A9C">
      <w:pPr>
        <w:spacing w:before="100" w:beforeAutospacing="1"/>
        <w:jc w:val="center"/>
        <w:rPr>
          <w:rFonts w:eastAsia="Times New Roman"/>
          <w:b/>
          <w:szCs w:val="24"/>
          <w:lang w:eastAsia="de-DE"/>
        </w:rPr>
      </w:pPr>
      <w:r w:rsidRPr="004B1A9C">
        <w:rPr>
          <w:rFonts w:eastAsia="Times New Roman"/>
          <w:b/>
          <w:szCs w:val="24"/>
          <w:lang w:eastAsia="de-DE"/>
        </w:rPr>
        <w:t xml:space="preserve">A. Energy </w:t>
      </w:r>
      <w:r w:rsidR="006562F6" w:rsidRPr="004B1A9C">
        <w:rPr>
          <w:rFonts w:eastAsia="Times New Roman"/>
          <w:b/>
          <w:szCs w:val="24"/>
          <w:lang w:eastAsia="de-DE"/>
        </w:rPr>
        <w:t xml:space="preserve">efficiency classes </w:t>
      </w:r>
    </w:p>
    <w:p w14:paraId="137BE1F4" w14:textId="4288A3FB" w:rsidR="006562F6" w:rsidRPr="004B1A9C" w:rsidRDefault="006562F6" w:rsidP="004B1A9C">
      <w:pPr>
        <w:spacing w:before="0" w:after="100" w:afterAutospacing="1"/>
        <w:rPr>
          <w:rFonts w:eastAsia="Times New Roman"/>
          <w:szCs w:val="24"/>
          <w:lang w:eastAsia="de-DE"/>
        </w:rPr>
      </w:pPr>
      <w:r w:rsidRPr="004B1A9C">
        <w:rPr>
          <w:rFonts w:eastAsia="Times New Roman"/>
          <w:szCs w:val="24"/>
          <w:lang w:eastAsia="de-DE"/>
        </w:rPr>
        <w:t>The energy efficiency class of a</w:t>
      </w:r>
      <w:r w:rsidR="006324EB">
        <w:rPr>
          <w:rFonts w:eastAsia="Times New Roman"/>
          <w:szCs w:val="24"/>
          <w:lang w:eastAsia="de-DE"/>
        </w:rPr>
        <w:t>n</w:t>
      </w:r>
      <w:r w:rsidRPr="004B1A9C">
        <w:rPr>
          <w:rFonts w:eastAsia="Times New Roman"/>
          <w:szCs w:val="24"/>
          <w:lang w:eastAsia="de-DE"/>
        </w:rPr>
        <w:t xml:space="preserve"> </w:t>
      </w:r>
      <w:r w:rsidR="000528E3" w:rsidRPr="004D07A1">
        <w:rPr>
          <w:noProof/>
          <w:lang w:eastAsia="de-DE"/>
        </w:rPr>
        <w:t>under-counter one-tank dishwasher</w:t>
      </w:r>
      <w:r w:rsidR="000528E3" w:rsidDel="000528E3">
        <w:rPr>
          <w:rFonts w:eastAsia="Times New Roman"/>
          <w:szCs w:val="24"/>
          <w:lang w:eastAsia="de-DE"/>
        </w:rPr>
        <w:t xml:space="preserve"> </w:t>
      </w:r>
      <w:r w:rsidRPr="004B1A9C">
        <w:rPr>
          <w:rFonts w:eastAsia="Times New Roman"/>
          <w:szCs w:val="24"/>
          <w:lang w:eastAsia="de-DE"/>
        </w:rPr>
        <w:t xml:space="preserve">shall be determined on the basis of its Energy Efficiency </w:t>
      </w:r>
      <w:r w:rsidR="00E16EF8" w:rsidRPr="004B1A9C">
        <w:rPr>
          <w:rFonts w:eastAsia="Times New Roman"/>
          <w:szCs w:val="24"/>
          <w:lang w:eastAsia="de-DE"/>
        </w:rPr>
        <w:t>Index (EEI) as set out in Table </w:t>
      </w:r>
      <w:r w:rsidRPr="004B1A9C">
        <w:rPr>
          <w:rFonts w:eastAsia="Times New Roman"/>
          <w:szCs w:val="24"/>
          <w:lang w:eastAsia="de-DE"/>
        </w:rPr>
        <w:t>1.</w:t>
      </w:r>
    </w:p>
    <w:p w14:paraId="7490EF04" w14:textId="3C805FDC" w:rsidR="006562F6" w:rsidRPr="004B1A9C" w:rsidRDefault="006562F6" w:rsidP="004B1A9C">
      <w:pPr>
        <w:spacing w:before="100" w:beforeAutospacing="1" w:after="100" w:afterAutospacing="1"/>
        <w:rPr>
          <w:rFonts w:eastAsia="Times New Roman"/>
          <w:szCs w:val="24"/>
          <w:lang w:eastAsia="de-DE"/>
        </w:rPr>
      </w:pPr>
      <w:r w:rsidRPr="004B1A9C">
        <w:rPr>
          <w:rFonts w:eastAsia="Times New Roman"/>
          <w:szCs w:val="24"/>
          <w:lang w:eastAsia="de-DE"/>
        </w:rPr>
        <w:t xml:space="preserve">The </w:t>
      </w:r>
      <w:r w:rsidR="00F545FE" w:rsidRPr="004B1A9C">
        <w:rPr>
          <w:rFonts w:eastAsia="Times New Roman"/>
          <w:szCs w:val="24"/>
          <w:lang w:eastAsia="de-DE"/>
        </w:rPr>
        <w:t>EEI</w:t>
      </w:r>
      <w:r w:rsidRPr="004B1A9C">
        <w:rPr>
          <w:rFonts w:eastAsia="Times New Roman"/>
          <w:szCs w:val="24"/>
          <w:lang w:eastAsia="de-DE"/>
        </w:rPr>
        <w:t xml:space="preserve"> of a</w:t>
      </w:r>
      <w:r w:rsidR="006324EB">
        <w:rPr>
          <w:rFonts w:eastAsia="Times New Roman"/>
          <w:szCs w:val="24"/>
          <w:lang w:eastAsia="de-DE"/>
        </w:rPr>
        <w:t>n</w:t>
      </w:r>
      <w:r w:rsidRPr="004B1A9C">
        <w:rPr>
          <w:rFonts w:eastAsia="Times New Roman"/>
          <w:szCs w:val="24"/>
          <w:lang w:eastAsia="de-DE"/>
        </w:rPr>
        <w:t xml:space="preserve"> </w:t>
      </w:r>
      <w:r w:rsidR="00196241" w:rsidRPr="004D07A1">
        <w:rPr>
          <w:noProof/>
          <w:lang w:eastAsia="de-DE"/>
        </w:rPr>
        <w:t>under-counter one-tank dishwasher</w:t>
      </w:r>
      <w:r w:rsidRPr="004B1A9C">
        <w:rPr>
          <w:rFonts w:eastAsia="Times New Roman"/>
          <w:szCs w:val="24"/>
          <w:lang w:eastAsia="de-DE"/>
        </w:rPr>
        <w:t xml:space="preserve"> shall be calculated in accordance with Annex</w:t>
      </w:r>
      <w:r w:rsidR="00E16EF8" w:rsidRPr="004B1A9C">
        <w:rPr>
          <w:rFonts w:eastAsia="Times New Roman"/>
          <w:szCs w:val="24"/>
          <w:lang w:eastAsia="de-DE"/>
        </w:rPr>
        <w:t> </w:t>
      </w:r>
      <w:r w:rsidR="00893154" w:rsidRPr="004B1A9C">
        <w:rPr>
          <w:rFonts w:eastAsia="Times New Roman"/>
          <w:szCs w:val="24"/>
          <w:lang w:eastAsia="de-DE"/>
        </w:rPr>
        <w:t>I</w:t>
      </w:r>
      <w:r w:rsidR="009A6FFE" w:rsidRPr="004B1A9C">
        <w:rPr>
          <w:rFonts w:eastAsia="Times New Roman"/>
          <w:szCs w:val="24"/>
          <w:lang w:eastAsia="de-DE"/>
        </w:rPr>
        <w:t>V</w:t>
      </w:r>
      <w:r w:rsidRPr="004B1A9C">
        <w:rPr>
          <w:rFonts w:eastAsia="Times New Roman"/>
          <w:szCs w:val="24"/>
          <w:lang w:eastAsia="de-DE"/>
        </w:rPr>
        <w:t>.</w:t>
      </w:r>
    </w:p>
    <w:p w14:paraId="21362CFC" w14:textId="2F590841" w:rsidR="006562F6" w:rsidRPr="00F276BD" w:rsidRDefault="006562F6" w:rsidP="00F276BD">
      <w:pPr>
        <w:spacing w:before="0" w:after="0"/>
        <w:jc w:val="center"/>
        <w:rPr>
          <w:rFonts w:eastAsia="Times New Roman"/>
          <w:b/>
          <w:szCs w:val="24"/>
          <w:lang w:eastAsia="de-DE"/>
        </w:rPr>
      </w:pPr>
      <w:r w:rsidRPr="00F276BD">
        <w:rPr>
          <w:rFonts w:eastAsia="Times New Roman"/>
          <w:b/>
          <w:szCs w:val="24"/>
          <w:lang w:eastAsia="de-DE"/>
        </w:rPr>
        <w:t>Table 1</w:t>
      </w:r>
      <w:r w:rsidRPr="00F276BD">
        <w:rPr>
          <w:rFonts w:eastAsia="Times New Roman"/>
          <w:b/>
          <w:szCs w:val="24"/>
          <w:lang w:eastAsia="de-DE"/>
        </w:rPr>
        <w:br/>
        <w:t>Energy efficiency classes</w:t>
      </w:r>
      <w:r w:rsidR="002E58EB">
        <w:rPr>
          <w:rFonts w:eastAsia="Times New Roman"/>
          <w:b/>
          <w:szCs w:val="24"/>
          <w:lang w:eastAsia="de-DE"/>
        </w:rPr>
        <w:t xml:space="preserve"> </w:t>
      </w:r>
      <w:r w:rsidR="002D5BCF">
        <w:rPr>
          <w:rFonts w:eastAsia="Times New Roman"/>
          <w:b/>
          <w:szCs w:val="24"/>
          <w:lang w:eastAsia="de-DE"/>
        </w:rPr>
        <w:t>of</w:t>
      </w:r>
      <w:r w:rsidR="002E58EB">
        <w:rPr>
          <w:rFonts w:eastAsia="Times New Roman"/>
          <w:b/>
          <w:szCs w:val="24"/>
          <w:lang w:eastAsia="de-DE"/>
        </w:rPr>
        <w:t xml:space="preserve"> </w:t>
      </w:r>
      <w:r w:rsidR="002D5BCF" w:rsidRPr="001A6076">
        <w:rPr>
          <w:rFonts w:eastAsia="Times New Roman"/>
          <w:b/>
          <w:szCs w:val="24"/>
          <w:lang w:eastAsia="de-DE"/>
        </w:rPr>
        <w:t>under-counter one-tank dishwashers</w:t>
      </w:r>
    </w:p>
    <w:tbl>
      <w:tblPr>
        <w:tblStyle w:val="Tabellenraster"/>
        <w:tblW w:w="2860" w:type="pct"/>
        <w:jc w:val="center"/>
        <w:tblLook w:val="04A0" w:firstRow="1" w:lastRow="0" w:firstColumn="1" w:lastColumn="0" w:noHBand="0" w:noVBand="1"/>
      </w:tblPr>
      <w:tblGrid>
        <w:gridCol w:w="2576"/>
        <w:gridCol w:w="2608"/>
      </w:tblGrid>
      <w:tr w:rsidR="006562F6" w:rsidRPr="004B1A9C" w14:paraId="0AEF01CD" w14:textId="77777777" w:rsidTr="004C6B66">
        <w:trPr>
          <w:jc w:val="center"/>
        </w:trPr>
        <w:tc>
          <w:tcPr>
            <w:tcW w:w="2485" w:type="pct"/>
            <w:hideMark/>
          </w:tcPr>
          <w:p w14:paraId="13F29191" w14:textId="77777777" w:rsidR="006562F6" w:rsidRPr="004B1A9C" w:rsidRDefault="006562F6" w:rsidP="004B1A9C">
            <w:pPr>
              <w:spacing w:before="100" w:beforeAutospacing="1" w:after="100" w:afterAutospacing="1"/>
              <w:jc w:val="left"/>
              <w:rPr>
                <w:rFonts w:eastAsia="Times New Roman"/>
                <w:b/>
                <w:szCs w:val="24"/>
                <w:lang w:eastAsia="de-DE"/>
              </w:rPr>
            </w:pPr>
            <w:r w:rsidRPr="004B1A9C">
              <w:rPr>
                <w:b/>
              </w:rPr>
              <w:t>Energy efficiency class</w:t>
            </w:r>
          </w:p>
        </w:tc>
        <w:tc>
          <w:tcPr>
            <w:tcW w:w="2515" w:type="pct"/>
            <w:hideMark/>
          </w:tcPr>
          <w:p w14:paraId="649CFAAB" w14:textId="77777777" w:rsidR="006562F6" w:rsidRPr="004B1A9C" w:rsidRDefault="006562F6" w:rsidP="004B1A9C">
            <w:pPr>
              <w:spacing w:before="100" w:beforeAutospacing="1" w:after="100" w:afterAutospacing="1"/>
              <w:jc w:val="left"/>
              <w:rPr>
                <w:rFonts w:eastAsia="Times New Roman"/>
                <w:b/>
                <w:szCs w:val="24"/>
                <w:lang w:eastAsia="de-DE"/>
              </w:rPr>
            </w:pPr>
            <w:r w:rsidRPr="004B1A9C">
              <w:rPr>
                <w:b/>
              </w:rPr>
              <w:t>Energy Efficiency Index</w:t>
            </w:r>
          </w:p>
        </w:tc>
      </w:tr>
      <w:tr w:rsidR="002A4FE9" w:rsidRPr="004B1A9C" w14:paraId="15212799" w14:textId="77777777" w:rsidTr="004C6B66">
        <w:trPr>
          <w:jc w:val="center"/>
        </w:trPr>
        <w:tc>
          <w:tcPr>
            <w:tcW w:w="2485" w:type="pct"/>
            <w:hideMark/>
          </w:tcPr>
          <w:p w14:paraId="5316D17B" w14:textId="77777777" w:rsidR="002A4FE9" w:rsidRPr="004B1A9C" w:rsidRDefault="002A4FE9" w:rsidP="00882CF3">
            <w:pPr>
              <w:spacing w:before="100" w:beforeAutospacing="1" w:after="100" w:afterAutospacing="1"/>
              <w:jc w:val="center"/>
              <w:rPr>
                <w:rFonts w:eastAsia="Times New Roman"/>
                <w:szCs w:val="24"/>
                <w:lang w:eastAsia="de-DE"/>
              </w:rPr>
            </w:pPr>
            <w:r w:rsidRPr="004B1A9C">
              <w:t>A</w:t>
            </w:r>
          </w:p>
        </w:tc>
        <w:tc>
          <w:tcPr>
            <w:tcW w:w="2515" w:type="pct"/>
            <w:hideMark/>
          </w:tcPr>
          <w:p w14:paraId="73C80BD5" w14:textId="74E82D99" w:rsidR="002A4FE9" w:rsidRPr="004B1A9C" w:rsidRDefault="002A4FE9" w:rsidP="004B1A9C">
            <w:pPr>
              <w:spacing w:before="100" w:beforeAutospacing="1" w:after="100" w:afterAutospacing="1"/>
              <w:jc w:val="center"/>
              <w:rPr>
                <w:rFonts w:eastAsia="Times New Roman"/>
                <w:szCs w:val="24"/>
                <w:lang w:eastAsia="de-DE"/>
              </w:rPr>
            </w:pPr>
            <w:r w:rsidRPr="004B1A9C">
              <w:t xml:space="preserve">EEI </w:t>
            </w:r>
            <w:r w:rsidR="000C14B8" w:rsidRPr="004B1A9C">
              <w:t xml:space="preserve">≤ </w:t>
            </w:r>
            <w:r w:rsidR="003B45E1">
              <w:rPr>
                <w:rFonts w:eastAsia="Times New Roman"/>
                <w:szCs w:val="24"/>
                <w:lang w:eastAsia="de-DE"/>
              </w:rPr>
              <w:t>100</w:t>
            </w:r>
          </w:p>
        </w:tc>
      </w:tr>
      <w:tr w:rsidR="002A4FE9" w:rsidRPr="004B1A9C" w14:paraId="0B171F5E" w14:textId="77777777" w:rsidTr="004C6B66">
        <w:trPr>
          <w:jc w:val="center"/>
        </w:trPr>
        <w:tc>
          <w:tcPr>
            <w:tcW w:w="2485" w:type="pct"/>
            <w:hideMark/>
          </w:tcPr>
          <w:p w14:paraId="61ED4E73" w14:textId="77777777" w:rsidR="002A4FE9" w:rsidRPr="004B1A9C" w:rsidRDefault="002A4FE9" w:rsidP="00882CF3">
            <w:pPr>
              <w:spacing w:before="100" w:beforeAutospacing="1" w:after="100" w:afterAutospacing="1"/>
              <w:jc w:val="center"/>
              <w:rPr>
                <w:rFonts w:eastAsia="Times New Roman"/>
                <w:szCs w:val="24"/>
                <w:lang w:eastAsia="de-DE"/>
              </w:rPr>
            </w:pPr>
            <w:r w:rsidRPr="004B1A9C">
              <w:t>B</w:t>
            </w:r>
          </w:p>
        </w:tc>
        <w:tc>
          <w:tcPr>
            <w:tcW w:w="2515" w:type="pct"/>
            <w:hideMark/>
          </w:tcPr>
          <w:p w14:paraId="158F7FD8" w14:textId="7C974AE9" w:rsidR="002A4FE9" w:rsidRPr="004B1A9C" w:rsidRDefault="003B45E1" w:rsidP="004B1A9C">
            <w:pPr>
              <w:spacing w:before="100" w:beforeAutospacing="1" w:after="100" w:afterAutospacing="1"/>
              <w:jc w:val="center"/>
              <w:rPr>
                <w:rFonts w:eastAsia="Times New Roman"/>
                <w:szCs w:val="24"/>
                <w:lang w:eastAsia="de-DE"/>
              </w:rPr>
            </w:pPr>
            <w:r>
              <w:rPr>
                <w:rFonts w:eastAsia="Times New Roman"/>
                <w:szCs w:val="24"/>
                <w:lang w:eastAsia="de-DE"/>
              </w:rPr>
              <w:t xml:space="preserve">100 </w:t>
            </w:r>
            <w:r w:rsidR="00C3715E" w:rsidRPr="004B1A9C">
              <w:t xml:space="preserve">&lt; </w:t>
            </w:r>
            <w:r w:rsidR="002A4FE9" w:rsidRPr="004B1A9C">
              <w:t xml:space="preserve">EEI </w:t>
            </w:r>
            <w:r w:rsidR="000C14B8" w:rsidRPr="004B1A9C">
              <w:t xml:space="preserve">≤ </w:t>
            </w:r>
            <w:r>
              <w:t>11</w:t>
            </w:r>
            <w:r w:rsidR="00C40793">
              <w:t>0</w:t>
            </w:r>
          </w:p>
        </w:tc>
      </w:tr>
      <w:tr w:rsidR="002A4FE9" w:rsidRPr="004B1A9C" w14:paraId="6341518B" w14:textId="77777777" w:rsidTr="004C6B66">
        <w:trPr>
          <w:jc w:val="center"/>
        </w:trPr>
        <w:tc>
          <w:tcPr>
            <w:tcW w:w="2485" w:type="pct"/>
            <w:hideMark/>
          </w:tcPr>
          <w:p w14:paraId="37AAF844" w14:textId="77777777" w:rsidR="002A4FE9" w:rsidRPr="004B1A9C" w:rsidRDefault="002A4FE9" w:rsidP="00882CF3">
            <w:pPr>
              <w:spacing w:before="100" w:beforeAutospacing="1" w:after="100" w:afterAutospacing="1"/>
              <w:jc w:val="center"/>
              <w:rPr>
                <w:rFonts w:eastAsia="Times New Roman"/>
                <w:szCs w:val="24"/>
                <w:lang w:eastAsia="de-DE"/>
              </w:rPr>
            </w:pPr>
            <w:r w:rsidRPr="004B1A9C">
              <w:t>C</w:t>
            </w:r>
          </w:p>
        </w:tc>
        <w:tc>
          <w:tcPr>
            <w:tcW w:w="2515" w:type="pct"/>
            <w:hideMark/>
          </w:tcPr>
          <w:p w14:paraId="6BC4F351" w14:textId="51D0BD2F" w:rsidR="002A4FE9" w:rsidRPr="004B1A9C" w:rsidRDefault="003B45E1" w:rsidP="004B1A9C">
            <w:pPr>
              <w:spacing w:before="100" w:beforeAutospacing="1" w:after="100" w:afterAutospacing="1"/>
              <w:jc w:val="center"/>
              <w:rPr>
                <w:rFonts w:eastAsia="Times New Roman"/>
                <w:szCs w:val="24"/>
                <w:lang w:eastAsia="de-DE"/>
              </w:rPr>
            </w:pPr>
            <w:r>
              <w:t>11</w:t>
            </w:r>
            <w:r w:rsidR="00C40793">
              <w:t>0</w:t>
            </w:r>
            <w:r w:rsidRPr="004B1A9C">
              <w:t xml:space="preserve"> </w:t>
            </w:r>
            <w:r w:rsidR="00C3715E" w:rsidRPr="004B1A9C">
              <w:t xml:space="preserve">&lt; </w:t>
            </w:r>
            <w:r w:rsidR="002A4FE9" w:rsidRPr="004B1A9C">
              <w:t xml:space="preserve">EEI </w:t>
            </w:r>
            <w:r w:rsidR="000C14B8" w:rsidRPr="004B1A9C">
              <w:t xml:space="preserve">≤ </w:t>
            </w:r>
            <w:r w:rsidR="00072B50">
              <w:rPr>
                <w:rFonts w:eastAsia="Times New Roman"/>
                <w:szCs w:val="24"/>
                <w:lang w:eastAsia="de-DE"/>
              </w:rPr>
              <w:t>12</w:t>
            </w:r>
            <w:r w:rsidR="00C40793">
              <w:rPr>
                <w:rFonts w:eastAsia="Times New Roman"/>
                <w:szCs w:val="24"/>
                <w:lang w:eastAsia="de-DE"/>
              </w:rPr>
              <w:t>0</w:t>
            </w:r>
          </w:p>
        </w:tc>
      </w:tr>
      <w:tr w:rsidR="002A4FE9" w:rsidRPr="004B1A9C" w14:paraId="1E08F896" w14:textId="77777777" w:rsidTr="004C6B66">
        <w:trPr>
          <w:jc w:val="center"/>
        </w:trPr>
        <w:tc>
          <w:tcPr>
            <w:tcW w:w="2485" w:type="pct"/>
            <w:hideMark/>
          </w:tcPr>
          <w:p w14:paraId="61740529" w14:textId="77777777" w:rsidR="002A4FE9" w:rsidRPr="004B1A9C" w:rsidRDefault="002A4FE9" w:rsidP="00882CF3">
            <w:pPr>
              <w:spacing w:before="100" w:beforeAutospacing="1" w:after="100" w:afterAutospacing="1"/>
              <w:jc w:val="center"/>
              <w:rPr>
                <w:rFonts w:eastAsia="Times New Roman"/>
                <w:szCs w:val="24"/>
                <w:lang w:eastAsia="de-DE"/>
              </w:rPr>
            </w:pPr>
            <w:r w:rsidRPr="004B1A9C">
              <w:t>D</w:t>
            </w:r>
          </w:p>
        </w:tc>
        <w:tc>
          <w:tcPr>
            <w:tcW w:w="2515" w:type="pct"/>
            <w:hideMark/>
          </w:tcPr>
          <w:p w14:paraId="6B555046" w14:textId="408F7D1A" w:rsidR="002A4FE9" w:rsidRPr="004B1A9C" w:rsidRDefault="003B45E1" w:rsidP="004B1A9C">
            <w:pPr>
              <w:spacing w:before="100" w:beforeAutospacing="1" w:after="100" w:afterAutospacing="1"/>
              <w:jc w:val="center"/>
              <w:rPr>
                <w:rFonts w:eastAsia="Times New Roman"/>
                <w:szCs w:val="24"/>
                <w:lang w:eastAsia="de-DE"/>
              </w:rPr>
            </w:pPr>
            <w:r>
              <w:rPr>
                <w:rFonts w:eastAsia="Times New Roman"/>
                <w:szCs w:val="24"/>
                <w:lang w:eastAsia="de-DE"/>
              </w:rPr>
              <w:t>12</w:t>
            </w:r>
            <w:r w:rsidR="00C40793">
              <w:rPr>
                <w:rFonts w:eastAsia="Times New Roman"/>
                <w:szCs w:val="24"/>
                <w:lang w:eastAsia="de-DE"/>
              </w:rPr>
              <w:t>0</w:t>
            </w:r>
            <w:r w:rsidRPr="004B1A9C">
              <w:t xml:space="preserve"> </w:t>
            </w:r>
            <w:r w:rsidR="00C3715E" w:rsidRPr="004B1A9C">
              <w:t xml:space="preserve">&lt; </w:t>
            </w:r>
            <w:r w:rsidR="002A4FE9" w:rsidRPr="004B1A9C">
              <w:t xml:space="preserve">EEI </w:t>
            </w:r>
            <w:r w:rsidR="000C14B8" w:rsidRPr="004B1A9C">
              <w:t xml:space="preserve">≤ </w:t>
            </w:r>
            <w:r w:rsidR="00072B50">
              <w:rPr>
                <w:rFonts w:eastAsia="Times New Roman"/>
                <w:szCs w:val="24"/>
                <w:lang w:eastAsia="de-DE"/>
              </w:rPr>
              <w:t>13</w:t>
            </w:r>
            <w:r w:rsidR="00C40793">
              <w:rPr>
                <w:rFonts w:eastAsia="Times New Roman"/>
                <w:szCs w:val="24"/>
                <w:lang w:eastAsia="de-DE"/>
              </w:rPr>
              <w:t>0</w:t>
            </w:r>
          </w:p>
        </w:tc>
      </w:tr>
      <w:tr w:rsidR="002A4FE9" w:rsidRPr="004B1A9C" w14:paraId="4F43815D" w14:textId="77777777" w:rsidTr="004C6B66">
        <w:trPr>
          <w:jc w:val="center"/>
        </w:trPr>
        <w:tc>
          <w:tcPr>
            <w:tcW w:w="2485" w:type="pct"/>
            <w:hideMark/>
          </w:tcPr>
          <w:p w14:paraId="65AEDD99" w14:textId="77777777" w:rsidR="002A4FE9" w:rsidRPr="004B1A9C" w:rsidRDefault="002A4FE9" w:rsidP="00882CF3">
            <w:pPr>
              <w:spacing w:before="100" w:beforeAutospacing="1" w:after="100" w:afterAutospacing="1"/>
              <w:jc w:val="center"/>
              <w:rPr>
                <w:rFonts w:eastAsia="Times New Roman"/>
                <w:szCs w:val="24"/>
                <w:lang w:eastAsia="de-DE"/>
              </w:rPr>
            </w:pPr>
            <w:r w:rsidRPr="004B1A9C">
              <w:t>E</w:t>
            </w:r>
          </w:p>
        </w:tc>
        <w:tc>
          <w:tcPr>
            <w:tcW w:w="2515" w:type="pct"/>
            <w:hideMark/>
          </w:tcPr>
          <w:p w14:paraId="7E6AFB6D" w14:textId="344B7952" w:rsidR="002A4FE9" w:rsidRPr="004B1A9C" w:rsidRDefault="003B45E1" w:rsidP="004B1A9C">
            <w:pPr>
              <w:spacing w:before="100" w:beforeAutospacing="1" w:after="100" w:afterAutospacing="1"/>
              <w:jc w:val="center"/>
              <w:rPr>
                <w:rFonts w:eastAsia="Times New Roman"/>
                <w:szCs w:val="24"/>
                <w:lang w:eastAsia="de-DE"/>
              </w:rPr>
            </w:pPr>
            <w:r>
              <w:rPr>
                <w:rFonts w:eastAsia="Times New Roman"/>
                <w:szCs w:val="24"/>
                <w:lang w:eastAsia="de-DE"/>
              </w:rPr>
              <w:t>13</w:t>
            </w:r>
            <w:r w:rsidR="00C40793">
              <w:rPr>
                <w:rFonts w:eastAsia="Times New Roman"/>
                <w:szCs w:val="24"/>
                <w:lang w:eastAsia="de-DE"/>
              </w:rPr>
              <w:t>0</w:t>
            </w:r>
            <w:r w:rsidRPr="004B1A9C">
              <w:t xml:space="preserve"> </w:t>
            </w:r>
            <w:r w:rsidR="00C3715E" w:rsidRPr="004B1A9C">
              <w:t xml:space="preserve">&lt; </w:t>
            </w:r>
            <w:r w:rsidR="002A4FE9" w:rsidRPr="004B1A9C">
              <w:t xml:space="preserve">EEI </w:t>
            </w:r>
            <w:r w:rsidR="000C14B8" w:rsidRPr="004B1A9C">
              <w:t xml:space="preserve">≤ </w:t>
            </w:r>
            <w:r w:rsidR="00072B50">
              <w:rPr>
                <w:rFonts w:eastAsia="Times New Roman"/>
                <w:szCs w:val="24"/>
                <w:lang w:eastAsia="de-DE"/>
              </w:rPr>
              <w:t>14</w:t>
            </w:r>
            <w:r w:rsidR="00C40793">
              <w:rPr>
                <w:rFonts w:eastAsia="Times New Roman"/>
                <w:szCs w:val="24"/>
                <w:lang w:eastAsia="de-DE"/>
              </w:rPr>
              <w:t>0</w:t>
            </w:r>
          </w:p>
        </w:tc>
      </w:tr>
      <w:tr w:rsidR="002A4FE9" w:rsidRPr="004B1A9C" w14:paraId="1DB1DE46" w14:textId="77777777" w:rsidTr="004C6B66">
        <w:trPr>
          <w:jc w:val="center"/>
        </w:trPr>
        <w:tc>
          <w:tcPr>
            <w:tcW w:w="2485" w:type="pct"/>
            <w:hideMark/>
          </w:tcPr>
          <w:p w14:paraId="632692EA" w14:textId="77777777" w:rsidR="002A4FE9" w:rsidRPr="004B1A9C" w:rsidRDefault="002A4FE9" w:rsidP="00882CF3">
            <w:pPr>
              <w:spacing w:before="100" w:beforeAutospacing="1" w:after="100" w:afterAutospacing="1"/>
              <w:jc w:val="center"/>
              <w:rPr>
                <w:rFonts w:eastAsia="Times New Roman"/>
                <w:szCs w:val="24"/>
                <w:lang w:eastAsia="de-DE"/>
              </w:rPr>
            </w:pPr>
            <w:r w:rsidRPr="004B1A9C">
              <w:t>F</w:t>
            </w:r>
          </w:p>
        </w:tc>
        <w:tc>
          <w:tcPr>
            <w:tcW w:w="2515" w:type="pct"/>
            <w:hideMark/>
          </w:tcPr>
          <w:p w14:paraId="2BB54E79" w14:textId="392D16E8" w:rsidR="002A4FE9" w:rsidRPr="004B1A9C" w:rsidRDefault="003B45E1" w:rsidP="004B1A9C">
            <w:pPr>
              <w:spacing w:before="100" w:beforeAutospacing="1" w:after="100" w:afterAutospacing="1"/>
              <w:jc w:val="center"/>
              <w:rPr>
                <w:rFonts w:eastAsia="Times New Roman"/>
                <w:szCs w:val="24"/>
                <w:lang w:eastAsia="de-DE"/>
              </w:rPr>
            </w:pPr>
            <w:r>
              <w:rPr>
                <w:rFonts w:eastAsia="Times New Roman"/>
                <w:szCs w:val="24"/>
                <w:lang w:eastAsia="de-DE"/>
              </w:rPr>
              <w:t>1</w:t>
            </w:r>
            <w:r w:rsidR="007D6EA0">
              <w:rPr>
                <w:rFonts w:eastAsia="Times New Roman"/>
                <w:szCs w:val="24"/>
                <w:lang w:eastAsia="de-DE"/>
              </w:rPr>
              <w:t>4</w:t>
            </w:r>
            <w:r w:rsidR="00C40793">
              <w:rPr>
                <w:rFonts w:eastAsia="Times New Roman"/>
                <w:szCs w:val="24"/>
                <w:lang w:eastAsia="de-DE"/>
              </w:rPr>
              <w:t>0</w:t>
            </w:r>
            <w:r w:rsidRPr="004B1A9C">
              <w:t xml:space="preserve"> </w:t>
            </w:r>
            <w:r w:rsidR="00C3715E" w:rsidRPr="004B1A9C">
              <w:t xml:space="preserve">&lt; </w:t>
            </w:r>
            <w:r w:rsidR="002A4FE9" w:rsidRPr="004B1A9C">
              <w:t xml:space="preserve">EEI </w:t>
            </w:r>
            <w:r w:rsidR="000C14B8" w:rsidRPr="004B1A9C">
              <w:t xml:space="preserve">≤ </w:t>
            </w:r>
            <w:r w:rsidR="00365095">
              <w:rPr>
                <w:rFonts w:eastAsia="Times New Roman"/>
                <w:szCs w:val="24"/>
                <w:lang w:eastAsia="de-DE"/>
              </w:rPr>
              <w:t>1</w:t>
            </w:r>
            <w:r w:rsidR="00A90B68">
              <w:rPr>
                <w:rFonts w:eastAsia="Times New Roman"/>
                <w:szCs w:val="24"/>
                <w:lang w:eastAsia="de-DE"/>
              </w:rPr>
              <w:t>5</w:t>
            </w:r>
            <w:r w:rsidR="00C40793">
              <w:rPr>
                <w:rFonts w:eastAsia="Times New Roman"/>
                <w:szCs w:val="24"/>
                <w:lang w:eastAsia="de-DE"/>
              </w:rPr>
              <w:t>0</w:t>
            </w:r>
          </w:p>
        </w:tc>
      </w:tr>
      <w:tr w:rsidR="002A4FE9" w:rsidRPr="004B1A9C" w14:paraId="5D02A260" w14:textId="77777777" w:rsidTr="004C6B66">
        <w:trPr>
          <w:jc w:val="center"/>
        </w:trPr>
        <w:tc>
          <w:tcPr>
            <w:tcW w:w="2485" w:type="pct"/>
            <w:hideMark/>
          </w:tcPr>
          <w:p w14:paraId="57DE78E1" w14:textId="77777777" w:rsidR="002A4FE9" w:rsidRPr="004B1A9C" w:rsidRDefault="002A4FE9" w:rsidP="00882CF3">
            <w:pPr>
              <w:spacing w:before="100" w:beforeAutospacing="1" w:after="100" w:afterAutospacing="1"/>
              <w:jc w:val="center"/>
              <w:rPr>
                <w:rFonts w:eastAsia="Times New Roman"/>
                <w:szCs w:val="24"/>
                <w:lang w:eastAsia="de-DE"/>
              </w:rPr>
            </w:pPr>
            <w:r w:rsidRPr="004B1A9C">
              <w:t>G</w:t>
            </w:r>
          </w:p>
        </w:tc>
        <w:tc>
          <w:tcPr>
            <w:tcW w:w="2515" w:type="pct"/>
            <w:hideMark/>
          </w:tcPr>
          <w:p w14:paraId="2F1E8BD3" w14:textId="2BCF7A38" w:rsidR="002A4FE9" w:rsidRPr="004B1A9C" w:rsidRDefault="00EC457F" w:rsidP="004B1A9C">
            <w:pPr>
              <w:spacing w:before="100" w:beforeAutospacing="1" w:after="100" w:afterAutospacing="1"/>
              <w:jc w:val="center"/>
              <w:rPr>
                <w:rFonts w:eastAsia="Times New Roman"/>
                <w:szCs w:val="24"/>
                <w:lang w:eastAsia="de-DE"/>
              </w:rPr>
            </w:pPr>
            <w:r>
              <w:rPr>
                <w:rFonts w:eastAsia="Times New Roman"/>
                <w:szCs w:val="24"/>
                <w:lang w:eastAsia="de-DE"/>
              </w:rPr>
              <w:t>15</w:t>
            </w:r>
            <w:r w:rsidR="00C40793">
              <w:rPr>
                <w:rFonts w:eastAsia="Times New Roman"/>
                <w:szCs w:val="24"/>
                <w:lang w:eastAsia="de-DE"/>
              </w:rPr>
              <w:t>0</w:t>
            </w:r>
            <w:r w:rsidRPr="004B1A9C">
              <w:t xml:space="preserve"> </w:t>
            </w:r>
            <w:r w:rsidR="00C3715E" w:rsidRPr="004B1A9C">
              <w:t>&lt;</w:t>
            </w:r>
            <w:r w:rsidRPr="004B1A9C">
              <w:t xml:space="preserve"> EEI</w:t>
            </w:r>
          </w:p>
        </w:tc>
      </w:tr>
    </w:tbl>
    <w:p w14:paraId="5D7CC3F9" w14:textId="77777777" w:rsidR="001823DE" w:rsidRDefault="001823DE" w:rsidP="001823DE">
      <w:pPr>
        <w:rPr>
          <w:rStyle w:val="Kommentarzeichen"/>
          <w:sz w:val="24"/>
          <w:szCs w:val="22"/>
        </w:rPr>
      </w:pPr>
    </w:p>
    <w:p w14:paraId="2D68CFAE" w14:textId="519080F9" w:rsidR="00196241" w:rsidRPr="004B1A9C" w:rsidRDefault="00196241" w:rsidP="00196241">
      <w:pPr>
        <w:spacing w:before="0" w:after="100" w:afterAutospacing="1"/>
        <w:rPr>
          <w:rFonts w:eastAsia="Times New Roman"/>
          <w:szCs w:val="24"/>
          <w:lang w:eastAsia="de-DE"/>
        </w:rPr>
      </w:pPr>
      <w:r w:rsidRPr="004B1A9C">
        <w:rPr>
          <w:rFonts w:eastAsia="Times New Roman"/>
          <w:szCs w:val="24"/>
          <w:lang w:eastAsia="de-DE"/>
        </w:rPr>
        <w:t xml:space="preserve">The energy efficiency class of a </w:t>
      </w:r>
      <w:r w:rsidR="00A212AA" w:rsidRPr="00A212AA">
        <w:rPr>
          <w:noProof/>
          <w:lang w:eastAsia="de-DE"/>
        </w:rPr>
        <w:t xml:space="preserve">hood-type dishwasher </w:t>
      </w:r>
      <w:r w:rsidRPr="004B1A9C">
        <w:rPr>
          <w:rFonts w:eastAsia="Times New Roman"/>
          <w:szCs w:val="24"/>
          <w:lang w:eastAsia="de-DE"/>
        </w:rPr>
        <w:t>shall be determined on the basis of its Energy Efficiency Index (EEI) as set out in Table </w:t>
      </w:r>
      <w:r w:rsidR="00A212AA">
        <w:rPr>
          <w:rFonts w:eastAsia="Times New Roman"/>
          <w:szCs w:val="24"/>
          <w:lang w:eastAsia="de-DE"/>
        </w:rPr>
        <w:t>2</w:t>
      </w:r>
      <w:r w:rsidRPr="004B1A9C">
        <w:rPr>
          <w:rFonts w:eastAsia="Times New Roman"/>
          <w:szCs w:val="24"/>
          <w:lang w:eastAsia="de-DE"/>
        </w:rPr>
        <w:t>.</w:t>
      </w:r>
    </w:p>
    <w:p w14:paraId="28F40AB2" w14:textId="4DA27E6C" w:rsidR="00196241" w:rsidRPr="004B1A9C" w:rsidRDefault="00196241" w:rsidP="00196241">
      <w:pPr>
        <w:spacing w:before="100" w:beforeAutospacing="1" w:after="100" w:afterAutospacing="1"/>
        <w:rPr>
          <w:rFonts w:eastAsia="Times New Roman"/>
          <w:szCs w:val="24"/>
          <w:lang w:eastAsia="de-DE"/>
        </w:rPr>
      </w:pPr>
      <w:r w:rsidRPr="004B1A9C">
        <w:rPr>
          <w:rFonts w:eastAsia="Times New Roman"/>
          <w:szCs w:val="24"/>
          <w:lang w:eastAsia="de-DE"/>
        </w:rPr>
        <w:t xml:space="preserve">The EEI of a </w:t>
      </w:r>
      <w:r w:rsidR="00A212AA" w:rsidRPr="00A212AA">
        <w:rPr>
          <w:noProof/>
          <w:lang w:eastAsia="de-DE"/>
        </w:rPr>
        <w:t xml:space="preserve">hood-type dishwasher </w:t>
      </w:r>
      <w:r w:rsidRPr="004B1A9C">
        <w:rPr>
          <w:rFonts w:eastAsia="Times New Roman"/>
          <w:szCs w:val="24"/>
          <w:lang w:eastAsia="de-DE"/>
        </w:rPr>
        <w:t>shall be calculated in accordance with Annex IV.</w:t>
      </w:r>
    </w:p>
    <w:p w14:paraId="354B2941" w14:textId="17FDC65A" w:rsidR="00196241" w:rsidRPr="00F276BD" w:rsidRDefault="00196241" w:rsidP="00196241">
      <w:pPr>
        <w:spacing w:before="0" w:after="0"/>
        <w:jc w:val="center"/>
        <w:rPr>
          <w:rFonts w:eastAsia="Times New Roman"/>
          <w:b/>
          <w:szCs w:val="24"/>
          <w:lang w:eastAsia="de-DE"/>
        </w:rPr>
      </w:pPr>
      <w:r w:rsidRPr="00F276BD">
        <w:rPr>
          <w:rFonts w:eastAsia="Times New Roman"/>
          <w:b/>
          <w:szCs w:val="24"/>
          <w:lang w:eastAsia="de-DE"/>
        </w:rPr>
        <w:t xml:space="preserve">Table </w:t>
      </w:r>
      <w:r w:rsidR="00A212AA">
        <w:rPr>
          <w:rFonts w:eastAsia="Times New Roman"/>
          <w:b/>
          <w:szCs w:val="24"/>
          <w:lang w:eastAsia="de-DE"/>
        </w:rPr>
        <w:t>2</w:t>
      </w:r>
      <w:r w:rsidRPr="00F276BD">
        <w:rPr>
          <w:rFonts w:eastAsia="Times New Roman"/>
          <w:b/>
          <w:szCs w:val="24"/>
          <w:lang w:eastAsia="de-DE"/>
        </w:rPr>
        <w:br/>
        <w:t>Energy efficiency classes</w:t>
      </w:r>
      <w:r>
        <w:rPr>
          <w:rFonts w:eastAsia="Times New Roman"/>
          <w:b/>
          <w:szCs w:val="24"/>
          <w:lang w:eastAsia="de-DE"/>
        </w:rPr>
        <w:t xml:space="preserve"> of </w:t>
      </w:r>
      <w:r w:rsidR="00A212AA" w:rsidRPr="0066394B">
        <w:rPr>
          <w:rFonts w:eastAsia="Times New Roman"/>
          <w:b/>
          <w:szCs w:val="24"/>
          <w:lang w:eastAsia="de-DE"/>
        </w:rPr>
        <w:t>hood-type dishwashers</w:t>
      </w:r>
    </w:p>
    <w:tbl>
      <w:tblPr>
        <w:tblStyle w:val="Tabellenraster"/>
        <w:tblW w:w="2860" w:type="pct"/>
        <w:jc w:val="center"/>
        <w:tblLook w:val="04A0" w:firstRow="1" w:lastRow="0" w:firstColumn="1" w:lastColumn="0" w:noHBand="0" w:noVBand="1"/>
      </w:tblPr>
      <w:tblGrid>
        <w:gridCol w:w="2576"/>
        <w:gridCol w:w="2608"/>
      </w:tblGrid>
      <w:tr w:rsidR="00196241" w:rsidRPr="004B1A9C" w14:paraId="2797F026" w14:textId="77777777">
        <w:trPr>
          <w:jc w:val="center"/>
        </w:trPr>
        <w:tc>
          <w:tcPr>
            <w:tcW w:w="2485" w:type="pct"/>
            <w:hideMark/>
          </w:tcPr>
          <w:p w14:paraId="1F7A6D3F" w14:textId="77777777" w:rsidR="00196241" w:rsidRPr="004B1A9C" w:rsidRDefault="00196241">
            <w:pPr>
              <w:spacing w:before="100" w:beforeAutospacing="1" w:after="100" w:afterAutospacing="1"/>
              <w:jc w:val="left"/>
              <w:rPr>
                <w:rFonts w:eastAsia="Times New Roman"/>
                <w:b/>
                <w:szCs w:val="24"/>
                <w:lang w:eastAsia="de-DE"/>
              </w:rPr>
            </w:pPr>
            <w:r w:rsidRPr="004B1A9C">
              <w:rPr>
                <w:b/>
              </w:rPr>
              <w:t>Energy efficiency class</w:t>
            </w:r>
          </w:p>
        </w:tc>
        <w:tc>
          <w:tcPr>
            <w:tcW w:w="2515" w:type="pct"/>
            <w:hideMark/>
          </w:tcPr>
          <w:p w14:paraId="36BDBA11" w14:textId="77777777" w:rsidR="00196241" w:rsidRPr="004B1A9C" w:rsidRDefault="00196241">
            <w:pPr>
              <w:spacing w:before="100" w:beforeAutospacing="1" w:after="100" w:afterAutospacing="1"/>
              <w:jc w:val="left"/>
              <w:rPr>
                <w:rFonts w:eastAsia="Times New Roman"/>
                <w:b/>
                <w:szCs w:val="24"/>
                <w:lang w:eastAsia="de-DE"/>
              </w:rPr>
            </w:pPr>
            <w:r w:rsidRPr="004B1A9C">
              <w:rPr>
                <w:b/>
              </w:rPr>
              <w:t>Energy Efficiency Index</w:t>
            </w:r>
          </w:p>
        </w:tc>
      </w:tr>
      <w:tr w:rsidR="00196241" w:rsidRPr="004B1A9C" w14:paraId="16E74E64" w14:textId="77777777">
        <w:trPr>
          <w:jc w:val="center"/>
        </w:trPr>
        <w:tc>
          <w:tcPr>
            <w:tcW w:w="2485" w:type="pct"/>
            <w:hideMark/>
          </w:tcPr>
          <w:p w14:paraId="0AE4B0B5" w14:textId="77777777" w:rsidR="00196241" w:rsidRPr="004B1A9C" w:rsidRDefault="00196241">
            <w:pPr>
              <w:spacing w:before="100" w:beforeAutospacing="1" w:after="100" w:afterAutospacing="1"/>
              <w:jc w:val="center"/>
              <w:rPr>
                <w:rFonts w:eastAsia="Times New Roman"/>
                <w:szCs w:val="24"/>
                <w:lang w:eastAsia="de-DE"/>
              </w:rPr>
            </w:pPr>
            <w:r w:rsidRPr="004B1A9C">
              <w:t>A</w:t>
            </w:r>
          </w:p>
        </w:tc>
        <w:tc>
          <w:tcPr>
            <w:tcW w:w="2515" w:type="pct"/>
            <w:hideMark/>
          </w:tcPr>
          <w:p w14:paraId="025BCD80" w14:textId="77777777" w:rsidR="00196241" w:rsidRPr="004B1A9C" w:rsidRDefault="00196241">
            <w:pPr>
              <w:spacing w:before="100" w:beforeAutospacing="1" w:after="100" w:afterAutospacing="1"/>
              <w:jc w:val="center"/>
              <w:rPr>
                <w:rFonts w:eastAsia="Times New Roman"/>
                <w:szCs w:val="24"/>
                <w:lang w:eastAsia="de-DE"/>
              </w:rPr>
            </w:pPr>
            <w:r w:rsidRPr="004B1A9C">
              <w:t xml:space="preserve">EEI ≤ </w:t>
            </w:r>
            <w:r>
              <w:rPr>
                <w:rFonts w:eastAsia="Times New Roman"/>
                <w:szCs w:val="24"/>
                <w:lang w:eastAsia="de-DE"/>
              </w:rPr>
              <w:t>100</w:t>
            </w:r>
          </w:p>
        </w:tc>
      </w:tr>
      <w:tr w:rsidR="00196241" w:rsidRPr="004B1A9C" w14:paraId="153128B8" w14:textId="77777777">
        <w:trPr>
          <w:jc w:val="center"/>
        </w:trPr>
        <w:tc>
          <w:tcPr>
            <w:tcW w:w="2485" w:type="pct"/>
            <w:hideMark/>
          </w:tcPr>
          <w:p w14:paraId="42B71039" w14:textId="77777777" w:rsidR="00196241" w:rsidRPr="004B1A9C" w:rsidRDefault="00196241">
            <w:pPr>
              <w:spacing w:before="100" w:beforeAutospacing="1" w:after="100" w:afterAutospacing="1"/>
              <w:jc w:val="center"/>
              <w:rPr>
                <w:rFonts w:eastAsia="Times New Roman"/>
                <w:szCs w:val="24"/>
                <w:lang w:eastAsia="de-DE"/>
              </w:rPr>
            </w:pPr>
            <w:r w:rsidRPr="004B1A9C">
              <w:t>B</w:t>
            </w:r>
          </w:p>
        </w:tc>
        <w:tc>
          <w:tcPr>
            <w:tcW w:w="2515" w:type="pct"/>
            <w:hideMark/>
          </w:tcPr>
          <w:p w14:paraId="03F6268A" w14:textId="45C66088" w:rsidR="00196241" w:rsidRPr="004B1A9C" w:rsidRDefault="00196241">
            <w:pPr>
              <w:spacing w:before="100" w:beforeAutospacing="1" w:after="100" w:afterAutospacing="1"/>
              <w:jc w:val="center"/>
              <w:rPr>
                <w:rFonts w:eastAsia="Times New Roman"/>
                <w:szCs w:val="24"/>
                <w:lang w:eastAsia="de-DE"/>
              </w:rPr>
            </w:pPr>
            <w:r>
              <w:rPr>
                <w:rFonts w:eastAsia="Times New Roman"/>
                <w:szCs w:val="24"/>
                <w:lang w:eastAsia="de-DE"/>
              </w:rPr>
              <w:t>10</w:t>
            </w:r>
            <w:r w:rsidR="00AF20A6">
              <w:rPr>
                <w:rFonts w:eastAsia="Times New Roman"/>
                <w:szCs w:val="24"/>
                <w:lang w:eastAsia="de-DE"/>
              </w:rPr>
              <w:t>0</w:t>
            </w:r>
            <w:r>
              <w:rPr>
                <w:rFonts w:eastAsia="Times New Roman"/>
                <w:szCs w:val="24"/>
                <w:lang w:eastAsia="de-DE"/>
              </w:rPr>
              <w:t xml:space="preserve"> </w:t>
            </w:r>
            <w:r w:rsidRPr="004B1A9C">
              <w:t xml:space="preserve">&lt; EEI ≤ </w:t>
            </w:r>
            <w:del w:id="3" w:author="Antoine Durand Fh ISI" w:date="2026-06-23T14:32:00Z" w16du:dateUtc="2026-06-23T12:32:00Z">
              <w:r w:rsidDel="007160C7">
                <w:delText>1</w:delText>
              </w:r>
              <w:r w:rsidR="00485F80" w:rsidDel="007160C7">
                <w:delText>0</w:delText>
              </w:r>
              <w:r w:rsidR="00AF20A6" w:rsidDel="007160C7">
                <w:delText>3</w:delText>
              </w:r>
            </w:del>
            <w:ins w:id="4" w:author="Antoine Durand Fh ISI" w:date="2026-06-23T14:33:00Z" w16du:dateUtc="2026-06-23T12:33:00Z">
              <w:r w:rsidR="00E75942">
                <w:t>106</w:t>
              </w:r>
            </w:ins>
          </w:p>
        </w:tc>
      </w:tr>
      <w:tr w:rsidR="00196241" w:rsidRPr="004B1A9C" w14:paraId="0B7C36FF" w14:textId="77777777">
        <w:trPr>
          <w:jc w:val="center"/>
        </w:trPr>
        <w:tc>
          <w:tcPr>
            <w:tcW w:w="2485" w:type="pct"/>
            <w:hideMark/>
          </w:tcPr>
          <w:p w14:paraId="19F3D13F" w14:textId="77777777" w:rsidR="00196241" w:rsidRPr="004B1A9C" w:rsidRDefault="00196241">
            <w:pPr>
              <w:spacing w:before="100" w:beforeAutospacing="1" w:after="100" w:afterAutospacing="1"/>
              <w:jc w:val="center"/>
              <w:rPr>
                <w:rFonts w:eastAsia="Times New Roman"/>
                <w:szCs w:val="24"/>
                <w:lang w:eastAsia="de-DE"/>
              </w:rPr>
            </w:pPr>
            <w:r w:rsidRPr="004B1A9C">
              <w:t>C</w:t>
            </w:r>
          </w:p>
        </w:tc>
        <w:tc>
          <w:tcPr>
            <w:tcW w:w="2515" w:type="pct"/>
            <w:hideMark/>
          </w:tcPr>
          <w:p w14:paraId="39AF0C6B" w14:textId="156DE423" w:rsidR="00196241" w:rsidRPr="004B1A9C" w:rsidRDefault="00196241">
            <w:pPr>
              <w:spacing w:before="100" w:beforeAutospacing="1" w:after="100" w:afterAutospacing="1"/>
              <w:jc w:val="center"/>
              <w:rPr>
                <w:rFonts w:eastAsia="Times New Roman"/>
                <w:szCs w:val="24"/>
                <w:lang w:eastAsia="de-DE"/>
              </w:rPr>
            </w:pPr>
            <w:del w:id="5" w:author="Antoine Durand Fh ISI" w:date="2026-06-23T14:33:00Z" w16du:dateUtc="2026-06-23T12:33:00Z">
              <w:r w:rsidDel="00E75942">
                <w:delText>1</w:delText>
              </w:r>
              <w:r w:rsidR="000433B0" w:rsidDel="00E75942">
                <w:delText>0</w:delText>
              </w:r>
              <w:r w:rsidR="00AF20A6" w:rsidDel="00E75942">
                <w:delText xml:space="preserve">3 </w:delText>
              </w:r>
            </w:del>
            <w:ins w:id="6" w:author="Antoine Durand Fh ISI" w:date="2026-06-23T14:33:00Z" w16du:dateUtc="2026-06-23T12:33:00Z">
              <w:r w:rsidR="00E75942">
                <w:t xml:space="preserve">106 </w:t>
              </w:r>
            </w:ins>
            <w:r w:rsidRPr="004B1A9C">
              <w:t xml:space="preserve">&lt; EEI ≤ </w:t>
            </w:r>
            <w:del w:id="7" w:author="Antoine Durand Fh ISI" w:date="2026-06-23T14:33:00Z" w16du:dateUtc="2026-06-23T12:33:00Z">
              <w:r w:rsidDel="00E75942">
                <w:rPr>
                  <w:rFonts w:eastAsia="Times New Roman"/>
                  <w:szCs w:val="24"/>
                  <w:lang w:eastAsia="de-DE"/>
                </w:rPr>
                <w:delText>1</w:delText>
              </w:r>
            </w:del>
            <w:del w:id="8" w:author="Antoine Durand Fh ISI" w:date="2026-06-23T14:32:00Z" w16du:dateUtc="2026-06-23T12:32:00Z">
              <w:r w:rsidR="00485F80" w:rsidDel="007160C7">
                <w:rPr>
                  <w:rFonts w:eastAsia="Times New Roman"/>
                  <w:szCs w:val="24"/>
                  <w:lang w:eastAsia="de-DE"/>
                </w:rPr>
                <w:delText>0</w:delText>
              </w:r>
              <w:r w:rsidR="00AF20A6" w:rsidDel="007160C7">
                <w:rPr>
                  <w:rFonts w:eastAsia="Times New Roman"/>
                  <w:szCs w:val="24"/>
                  <w:lang w:eastAsia="de-DE"/>
                </w:rPr>
                <w:delText>6</w:delText>
              </w:r>
            </w:del>
            <w:ins w:id="9" w:author="Antoine Durand Fh ISI" w:date="2026-06-23T14:33:00Z" w16du:dateUtc="2026-06-23T12:33:00Z">
              <w:r w:rsidR="00E75942">
                <w:rPr>
                  <w:rFonts w:eastAsia="Times New Roman"/>
                  <w:szCs w:val="24"/>
                  <w:lang w:eastAsia="de-DE"/>
                </w:rPr>
                <w:t>112</w:t>
              </w:r>
            </w:ins>
          </w:p>
        </w:tc>
      </w:tr>
      <w:tr w:rsidR="00196241" w:rsidRPr="004B1A9C" w14:paraId="04E66046" w14:textId="77777777">
        <w:trPr>
          <w:jc w:val="center"/>
        </w:trPr>
        <w:tc>
          <w:tcPr>
            <w:tcW w:w="2485" w:type="pct"/>
            <w:hideMark/>
          </w:tcPr>
          <w:p w14:paraId="37568B1C" w14:textId="77777777" w:rsidR="00196241" w:rsidRPr="004B1A9C" w:rsidRDefault="00196241">
            <w:pPr>
              <w:spacing w:before="100" w:beforeAutospacing="1" w:after="100" w:afterAutospacing="1"/>
              <w:jc w:val="center"/>
              <w:rPr>
                <w:rFonts w:eastAsia="Times New Roman"/>
                <w:szCs w:val="24"/>
                <w:lang w:eastAsia="de-DE"/>
              </w:rPr>
            </w:pPr>
            <w:r w:rsidRPr="004B1A9C">
              <w:t>D</w:t>
            </w:r>
          </w:p>
        </w:tc>
        <w:tc>
          <w:tcPr>
            <w:tcW w:w="2515" w:type="pct"/>
            <w:hideMark/>
          </w:tcPr>
          <w:p w14:paraId="0E238D0A" w14:textId="3BA4C426" w:rsidR="00196241" w:rsidRPr="004B1A9C" w:rsidRDefault="00196241">
            <w:pPr>
              <w:spacing w:before="100" w:beforeAutospacing="1" w:after="100" w:afterAutospacing="1"/>
              <w:jc w:val="center"/>
              <w:rPr>
                <w:rFonts w:eastAsia="Times New Roman"/>
                <w:szCs w:val="24"/>
                <w:lang w:eastAsia="de-DE"/>
              </w:rPr>
            </w:pPr>
            <w:del w:id="10" w:author="Antoine Durand Fh ISI" w:date="2026-06-23T14:33:00Z" w16du:dateUtc="2026-06-23T12:33:00Z">
              <w:r w:rsidDel="00E75942">
                <w:rPr>
                  <w:rFonts w:eastAsia="Times New Roman"/>
                  <w:szCs w:val="24"/>
                  <w:lang w:eastAsia="de-DE"/>
                </w:rPr>
                <w:delText>1</w:delText>
              </w:r>
              <w:r w:rsidR="000433B0" w:rsidDel="00E75942">
                <w:rPr>
                  <w:rFonts w:eastAsia="Times New Roman"/>
                  <w:szCs w:val="24"/>
                  <w:lang w:eastAsia="de-DE"/>
                </w:rPr>
                <w:delText>0</w:delText>
              </w:r>
              <w:r w:rsidR="00AF20A6" w:rsidDel="00E75942">
                <w:rPr>
                  <w:rFonts w:eastAsia="Times New Roman"/>
                  <w:szCs w:val="24"/>
                  <w:lang w:eastAsia="de-DE"/>
                </w:rPr>
                <w:delText>6</w:delText>
              </w:r>
              <w:r w:rsidRPr="004B1A9C" w:rsidDel="00E75942">
                <w:delText xml:space="preserve"> </w:delText>
              </w:r>
            </w:del>
            <w:ins w:id="11" w:author="Antoine Durand Fh ISI" w:date="2026-06-23T14:33:00Z" w16du:dateUtc="2026-06-23T12:33:00Z">
              <w:r w:rsidR="00E75942">
                <w:rPr>
                  <w:rFonts w:eastAsia="Times New Roman"/>
                  <w:szCs w:val="24"/>
                  <w:lang w:eastAsia="de-DE"/>
                </w:rPr>
                <w:t>112</w:t>
              </w:r>
              <w:r w:rsidR="00E75942" w:rsidRPr="004B1A9C">
                <w:t xml:space="preserve"> </w:t>
              </w:r>
            </w:ins>
            <w:r w:rsidRPr="004B1A9C">
              <w:t xml:space="preserve">&lt; EEI ≤ </w:t>
            </w:r>
            <w:del w:id="12" w:author="Antoine Durand Fh ISI" w:date="2026-06-23T14:33:00Z" w16du:dateUtc="2026-06-23T12:33:00Z">
              <w:r w:rsidDel="00E75942">
                <w:rPr>
                  <w:rFonts w:eastAsia="Times New Roman"/>
                  <w:szCs w:val="24"/>
                  <w:lang w:eastAsia="de-DE"/>
                </w:rPr>
                <w:delText>1</w:delText>
              </w:r>
              <w:r w:rsidR="00AF20A6" w:rsidDel="00E75942">
                <w:rPr>
                  <w:rFonts w:eastAsia="Times New Roman"/>
                  <w:szCs w:val="24"/>
                  <w:lang w:eastAsia="de-DE"/>
                </w:rPr>
                <w:delText>09</w:delText>
              </w:r>
            </w:del>
            <w:ins w:id="13" w:author="Antoine Durand Fh ISI" w:date="2026-06-23T14:33:00Z" w16du:dateUtc="2026-06-23T12:33:00Z">
              <w:r w:rsidR="00E75942">
                <w:rPr>
                  <w:rFonts w:eastAsia="Times New Roman"/>
                  <w:szCs w:val="24"/>
                  <w:lang w:eastAsia="de-DE"/>
                </w:rPr>
                <w:t>118</w:t>
              </w:r>
            </w:ins>
          </w:p>
        </w:tc>
      </w:tr>
      <w:tr w:rsidR="00196241" w:rsidRPr="004B1A9C" w14:paraId="551DB81C" w14:textId="77777777">
        <w:trPr>
          <w:jc w:val="center"/>
        </w:trPr>
        <w:tc>
          <w:tcPr>
            <w:tcW w:w="2485" w:type="pct"/>
            <w:hideMark/>
          </w:tcPr>
          <w:p w14:paraId="15081448" w14:textId="77777777" w:rsidR="00196241" w:rsidRPr="004B1A9C" w:rsidRDefault="00196241">
            <w:pPr>
              <w:spacing w:before="100" w:beforeAutospacing="1" w:after="100" w:afterAutospacing="1"/>
              <w:jc w:val="center"/>
              <w:rPr>
                <w:rFonts w:eastAsia="Times New Roman"/>
                <w:szCs w:val="24"/>
                <w:lang w:eastAsia="de-DE"/>
              </w:rPr>
            </w:pPr>
            <w:r w:rsidRPr="004B1A9C">
              <w:t>E</w:t>
            </w:r>
          </w:p>
        </w:tc>
        <w:tc>
          <w:tcPr>
            <w:tcW w:w="2515" w:type="pct"/>
            <w:hideMark/>
          </w:tcPr>
          <w:p w14:paraId="71FEC021" w14:textId="4B85443C" w:rsidR="00196241" w:rsidRPr="004B1A9C" w:rsidRDefault="00196241">
            <w:pPr>
              <w:spacing w:before="100" w:beforeAutospacing="1" w:after="100" w:afterAutospacing="1"/>
              <w:jc w:val="center"/>
              <w:rPr>
                <w:rFonts w:eastAsia="Times New Roman"/>
                <w:szCs w:val="24"/>
                <w:lang w:eastAsia="de-DE"/>
              </w:rPr>
            </w:pPr>
            <w:del w:id="14" w:author="Antoine Durand Fh ISI" w:date="2026-06-23T14:33:00Z" w16du:dateUtc="2026-06-23T12:33:00Z">
              <w:r w:rsidDel="00E75942">
                <w:rPr>
                  <w:rFonts w:eastAsia="Times New Roman"/>
                  <w:szCs w:val="24"/>
                  <w:lang w:eastAsia="de-DE"/>
                </w:rPr>
                <w:delText>1</w:delText>
              </w:r>
              <w:r w:rsidR="00AF20A6" w:rsidDel="00E75942">
                <w:rPr>
                  <w:rFonts w:eastAsia="Times New Roman"/>
                  <w:szCs w:val="24"/>
                  <w:lang w:eastAsia="de-DE"/>
                </w:rPr>
                <w:delText>09</w:delText>
              </w:r>
              <w:r w:rsidRPr="004B1A9C" w:rsidDel="00E75942">
                <w:delText xml:space="preserve"> </w:delText>
              </w:r>
            </w:del>
            <w:ins w:id="15" w:author="Antoine Durand Fh ISI" w:date="2026-06-23T14:33:00Z" w16du:dateUtc="2026-06-23T12:33:00Z">
              <w:r w:rsidR="00E75942">
                <w:rPr>
                  <w:rFonts w:eastAsia="Times New Roman"/>
                  <w:szCs w:val="24"/>
                  <w:lang w:eastAsia="de-DE"/>
                </w:rPr>
                <w:t>118</w:t>
              </w:r>
              <w:r w:rsidR="00E75942" w:rsidRPr="004B1A9C">
                <w:t xml:space="preserve"> </w:t>
              </w:r>
            </w:ins>
            <w:r w:rsidRPr="004B1A9C">
              <w:t xml:space="preserve">&lt; EEI ≤ </w:t>
            </w:r>
            <w:del w:id="16" w:author="Antoine Durand Fh ISI" w:date="2026-06-23T14:33:00Z" w16du:dateUtc="2026-06-23T12:33:00Z">
              <w:r w:rsidDel="00E75942">
                <w:rPr>
                  <w:rFonts w:eastAsia="Times New Roman"/>
                  <w:szCs w:val="24"/>
                  <w:lang w:eastAsia="de-DE"/>
                </w:rPr>
                <w:delText>1</w:delText>
              </w:r>
              <w:r w:rsidR="00AF20A6" w:rsidDel="00E75942">
                <w:rPr>
                  <w:rFonts w:eastAsia="Times New Roman"/>
                  <w:szCs w:val="24"/>
                  <w:lang w:eastAsia="de-DE"/>
                </w:rPr>
                <w:delText>12</w:delText>
              </w:r>
            </w:del>
            <w:ins w:id="17" w:author="Antoine Durand Fh ISI" w:date="2026-06-23T14:33:00Z" w16du:dateUtc="2026-06-23T12:33:00Z">
              <w:r w:rsidR="00E75942">
                <w:rPr>
                  <w:rFonts w:eastAsia="Times New Roman"/>
                  <w:szCs w:val="24"/>
                  <w:lang w:eastAsia="de-DE"/>
                </w:rPr>
                <w:t>124</w:t>
              </w:r>
            </w:ins>
          </w:p>
        </w:tc>
      </w:tr>
      <w:tr w:rsidR="00196241" w:rsidRPr="004B1A9C" w14:paraId="3E749282" w14:textId="77777777">
        <w:trPr>
          <w:jc w:val="center"/>
        </w:trPr>
        <w:tc>
          <w:tcPr>
            <w:tcW w:w="2485" w:type="pct"/>
            <w:hideMark/>
          </w:tcPr>
          <w:p w14:paraId="702CE967" w14:textId="77777777" w:rsidR="00196241" w:rsidRPr="004B1A9C" w:rsidRDefault="00196241">
            <w:pPr>
              <w:spacing w:before="100" w:beforeAutospacing="1" w:after="100" w:afterAutospacing="1"/>
              <w:jc w:val="center"/>
              <w:rPr>
                <w:rFonts w:eastAsia="Times New Roman"/>
                <w:szCs w:val="24"/>
                <w:lang w:eastAsia="de-DE"/>
              </w:rPr>
            </w:pPr>
            <w:r w:rsidRPr="004B1A9C">
              <w:t>F</w:t>
            </w:r>
          </w:p>
        </w:tc>
        <w:tc>
          <w:tcPr>
            <w:tcW w:w="2515" w:type="pct"/>
            <w:hideMark/>
          </w:tcPr>
          <w:p w14:paraId="06030F74" w14:textId="7E757581" w:rsidR="00196241" w:rsidRPr="004B1A9C" w:rsidRDefault="00196241">
            <w:pPr>
              <w:spacing w:before="100" w:beforeAutospacing="1" w:after="100" w:afterAutospacing="1"/>
              <w:jc w:val="center"/>
              <w:rPr>
                <w:rFonts w:eastAsia="Times New Roman"/>
                <w:szCs w:val="24"/>
                <w:lang w:eastAsia="de-DE"/>
              </w:rPr>
            </w:pPr>
            <w:del w:id="18" w:author="Antoine Durand Fh ISI" w:date="2026-06-23T14:33:00Z" w16du:dateUtc="2026-06-23T12:33:00Z">
              <w:r w:rsidDel="00E75942">
                <w:rPr>
                  <w:rFonts w:eastAsia="Times New Roman"/>
                  <w:szCs w:val="24"/>
                  <w:lang w:eastAsia="de-DE"/>
                </w:rPr>
                <w:delText>1</w:delText>
              </w:r>
              <w:r w:rsidR="00AF20A6" w:rsidDel="00E75942">
                <w:rPr>
                  <w:rFonts w:eastAsia="Times New Roman"/>
                  <w:szCs w:val="24"/>
                  <w:lang w:eastAsia="de-DE"/>
                </w:rPr>
                <w:delText>12</w:delText>
              </w:r>
              <w:r w:rsidRPr="004B1A9C" w:rsidDel="00E75942">
                <w:delText xml:space="preserve"> </w:delText>
              </w:r>
            </w:del>
            <w:ins w:id="19" w:author="Antoine Durand Fh ISI" w:date="2026-06-23T14:33:00Z" w16du:dateUtc="2026-06-23T12:33:00Z">
              <w:r w:rsidR="00E75942">
                <w:rPr>
                  <w:rFonts w:eastAsia="Times New Roman"/>
                  <w:szCs w:val="24"/>
                  <w:lang w:eastAsia="de-DE"/>
                </w:rPr>
                <w:t>124</w:t>
              </w:r>
              <w:r w:rsidR="00E75942" w:rsidRPr="004B1A9C">
                <w:t xml:space="preserve"> </w:t>
              </w:r>
            </w:ins>
            <w:r w:rsidRPr="004B1A9C">
              <w:t xml:space="preserve">&lt; EEI ≤ </w:t>
            </w:r>
            <w:del w:id="20" w:author="Antoine Durand Fh ISI" w:date="2026-06-23T14:33:00Z" w16du:dateUtc="2026-06-23T12:33:00Z">
              <w:r w:rsidDel="00E75942">
                <w:rPr>
                  <w:rFonts w:eastAsia="Times New Roman"/>
                  <w:szCs w:val="24"/>
                  <w:lang w:eastAsia="de-DE"/>
                </w:rPr>
                <w:delText>1</w:delText>
              </w:r>
              <w:r w:rsidR="00485F80" w:rsidDel="00E75942">
                <w:rPr>
                  <w:rFonts w:eastAsia="Times New Roman"/>
                  <w:szCs w:val="24"/>
                  <w:lang w:eastAsia="de-DE"/>
                </w:rPr>
                <w:delText>1</w:delText>
              </w:r>
              <w:r w:rsidR="00AF20A6" w:rsidDel="00E75942">
                <w:rPr>
                  <w:rFonts w:eastAsia="Times New Roman"/>
                  <w:szCs w:val="24"/>
                  <w:lang w:eastAsia="de-DE"/>
                </w:rPr>
                <w:delText>5</w:delText>
              </w:r>
            </w:del>
            <w:ins w:id="21" w:author="Antoine Durand Fh ISI" w:date="2026-06-23T14:33:00Z" w16du:dateUtc="2026-06-23T12:33:00Z">
              <w:r w:rsidR="00E75942">
                <w:rPr>
                  <w:rFonts w:eastAsia="Times New Roman"/>
                  <w:szCs w:val="24"/>
                  <w:lang w:eastAsia="de-DE"/>
                </w:rPr>
                <w:t>130</w:t>
              </w:r>
            </w:ins>
          </w:p>
        </w:tc>
      </w:tr>
      <w:tr w:rsidR="00196241" w:rsidRPr="004B1A9C" w14:paraId="4EC2B173" w14:textId="77777777">
        <w:trPr>
          <w:jc w:val="center"/>
        </w:trPr>
        <w:tc>
          <w:tcPr>
            <w:tcW w:w="2485" w:type="pct"/>
            <w:hideMark/>
          </w:tcPr>
          <w:p w14:paraId="19255601" w14:textId="77777777" w:rsidR="00196241" w:rsidRPr="004B1A9C" w:rsidRDefault="00196241">
            <w:pPr>
              <w:spacing w:before="100" w:beforeAutospacing="1" w:after="100" w:afterAutospacing="1"/>
              <w:jc w:val="center"/>
              <w:rPr>
                <w:rFonts w:eastAsia="Times New Roman"/>
                <w:szCs w:val="24"/>
                <w:lang w:eastAsia="de-DE"/>
              </w:rPr>
            </w:pPr>
            <w:r w:rsidRPr="004B1A9C">
              <w:t>G</w:t>
            </w:r>
          </w:p>
        </w:tc>
        <w:tc>
          <w:tcPr>
            <w:tcW w:w="2515" w:type="pct"/>
            <w:hideMark/>
          </w:tcPr>
          <w:p w14:paraId="4861107F" w14:textId="70C7E6A2" w:rsidR="00196241" w:rsidRPr="004B1A9C" w:rsidRDefault="00196241">
            <w:pPr>
              <w:spacing w:before="100" w:beforeAutospacing="1" w:after="100" w:afterAutospacing="1"/>
              <w:jc w:val="center"/>
              <w:rPr>
                <w:rFonts w:eastAsia="Times New Roman"/>
                <w:szCs w:val="24"/>
                <w:lang w:eastAsia="de-DE"/>
              </w:rPr>
            </w:pPr>
            <w:del w:id="22" w:author="Antoine Durand Fh ISI" w:date="2026-06-23T14:33:00Z" w16du:dateUtc="2026-06-23T12:33:00Z">
              <w:r w:rsidDel="00E75942">
                <w:rPr>
                  <w:rFonts w:eastAsia="Times New Roman"/>
                  <w:szCs w:val="24"/>
                  <w:lang w:eastAsia="de-DE"/>
                </w:rPr>
                <w:delText>1</w:delText>
              </w:r>
              <w:r w:rsidR="00AF20A6" w:rsidDel="00E75942">
                <w:rPr>
                  <w:rFonts w:eastAsia="Times New Roman"/>
                  <w:szCs w:val="24"/>
                  <w:lang w:eastAsia="de-DE"/>
                </w:rPr>
                <w:delText>15</w:delText>
              </w:r>
              <w:r w:rsidRPr="004B1A9C" w:rsidDel="00E75942">
                <w:delText xml:space="preserve"> </w:delText>
              </w:r>
            </w:del>
            <w:ins w:id="23" w:author="Antoine Durand Fh ISI" w:date="2026-06-23T14:33:00Z" w16du:dateUtc="2026-06-23T12:33:00Z">
              <w:r w:rsidR="00E75942">
                <w:rPr>
                  <w:rFonts w:eastAsia="Times New Roman"/>
                  <w:szCs w:val="24"/>
                  <w:lang w:eastAsia="de-DE"/>
                </w:rPr>
                <w:t>130</w:t>
              </w:r>
              <w:r w:rsidR="00E75942" w:rsidRPr="004B1A9C">
                <w:t xml:space="preserve"> </w:t>
              </w:r>
            </w:ins>
            <w:r w:rsidRPr="004B1A9C">
              <w:t>&lt; EEI</w:t>
            </w:r>
          </w:p>
        </w:tc>
      </w:tr>
    </w:tbl>
    <w:p w14:paraId="1E1E7666" w14:textId="77777777" w:rsidR="00196241" w:rsidRDefault="00196241" w:rsidP="00196241">
      <w:pPr>
        <w:rPr>
          <w:rStyle w:val="Kommentarzeichen"/>
          <w:sz w:val="24"/>
          <w:szCs w:val="22"/>
        </w:rPr>
      </w:pPr>
    </w:p>
    <w:p w14:paraId="5082E66A" w14:textId="77777777" w:rsidR="00B900A3" w:rsidRDefault="00B900A3">
      <w:pPr>
        <w:spacing w:before="0" w:after="200" w:line="276" w:lineRule="auto"/>
        <w:jc w:val="left"/>
        <w:rPr>
          <w:rStyle w:val="Kommentarzeichen"/>
          <w:sz w:val="24"/>
          <w:szCs w:val="22"/>
        </w:rPr>
      </w:pPr>
      <w:r>
        <w:rPr>
          <w:rStyle w:val="Kommentarzeichen"/>
          <w:sz w:val="24"/>
          <w:szCs w:val="22"/>
        </w:rPr>
        <w:br w:type="page"/>
      </w:r>
    </w:p>
    <w:p w14:paraId="308492F9" w14:textId="77777777" w:rsidR="002C15B0" w:rsidRDefault="002C15B0" w:rsidP="001823DE">
      <w:pPr>
        <w:rPr>
          <w:rStyle w:val="Kommentarzeichen"/>
          <w:sz w:val="24"/>
          <w:szCs w:val="22"/>
        </w:rPr>
      </w:pPr>
    </w:p>
    <w:p w14:paraId="07804C99" w14:textId="77777777" w:rsidR="00BB6F97" w:rsidRPr="004B1A9C" w:rsidRDefault="00C73E95" w:rsidP="6ECE7565">
      <w:pPr>
        <w:pStyle w:val="Annexetitre"/>
        <w:rPr>
          <w:rFonts w:eastAsia="Times New Roman"/>
          <w:b w:val="0"/>
          <w:u w:val="none"/>
          <w:lang w:eastAsia="de-DE"/>
        </w:rPr>
      </w:pPr>
      <w:r w:rsidRPr="6ECE7565">
        <w:rPr>
          <w:b w:val="0"/>
          <w:i/>
          <w:iCs/>
          <w:u w:val="none"/>
        </w:rPr>
        <w:t xml:space="preserve">ANNEX </w:t>
      </w:r>
      <w:r w:rsidR="00C56E07" w:rsidRPr="6ECE7565">
        <w:rPr>
          <w:b w:val="0"/>
          <w:i/>
          <w:iCs/>
          <w:u w:val="none"/>
        </w:rPr>
        <w:t>I</w:t>
      </w:r>
      <w:r w:rsidR="009A6FFE" w:rsidRPr="6ECE7565">
        <w:rPr>
          <w:b w:val="0"/>
          <w:i/>
          <w:iCs/>
          <w:u w:val="none"/>
        </w:rPr>
        <w:t>II</w:t>
      </w:r>
      <w:r>
        <w:br/>
      </w:r>
      <w:r w:rsidR="00BB6F97" w:rsidRPr="6ECE7565">
        <w:rPr>
          <w:rFonts w:eastAsia="Times New Roman"/>
          <w:u w:val="none"/>
          <w:lang w:eastAsia="de-DE"/>
        </w:rPr>
        <w:t>Label</w:t>
      </w:r>
    </w:p>
    <w:p w14:paraId="44B5C3A3" w14:textId="78992A53" w:rsidR="00BB6F97" w:rsidRPr="004B1A9C" w:rsidRDefault="00BB6F97" w:rsidP="008665FC">
      <w:pPr>
        <w:pStyle w:val="NumPar1"/>
        <w:numPr>
          <w:ilvl w:val="0"/>
          <w:numId w:val="18"/>
        </w:numPr>
        <w:rPr>
          <w:lang w:eastAsia="de-DE"/>
        </w:rPr>
      </w:pPr>
      <w:r w:rsidRPr="004B1A9C">
        <w:rPr>
          <w:lang w:eastAsia="de-DE"/>
        </w:rPr>
        <w:t>LABEL</w:t>
      </w:r>
      <w:r w:rsidR="000463E6">
        <w:rPr>
          <w:lang w:eastAsia="de-DE"/>
        </w:rPr>
        <w:t xml:space="preserve"> </w:t>
      </w:r>
      <w:r w:rsidR="006324EB">
        <w:rPr>
          <w:lang w:eastAsia="de-DE"/>
        </w:rPr>
        <w:br/>
      </w:r>
      <w:r w:rsidR="000463E6" w:rsidRPr="000463E6">
        <w:rPr>
          <w:b/>
          <w:bCs/>
          <w:lang w:val="en-US"/>
        </w:rPr>
        <w:t>(</w:t>
      </w:r>
      <w:r w:rsidR="000463E6">
        <w:rPr>
          <w:b/>
          <w:bCs/>
          <w:lang w:val="en-US"/>
        </w:rPr>
        <w:t xml:space="preserve">currently only a template, </w:t>
      </w:r>
      <w:r w:rsidR="000463E6" w:rsidRPr="000463E6">
        <w:rPr>
          <w:b/>
          <w:bCs/>
          <w:lang w:val="en-US"/>
        </w:rPr>
        <w:t xml:space="preserve">will be </w:t>
      </w:r>
      <w:r w:rsidR="000463E6">
        <w:rPr>
          <w:b/>
          <w:bCs/>
          <w:lang w:val="en-US"/>
        </w:rPr>
        <w:t>adapted</w:t>
      </w:r>
      <w:r w:rsidR="000463E6" w:rsidRPr="000463E6">
        <w:rPr>
          <w:b/>
          <w:bCs/>
          <w:lang w:val="en-US"/>
        </w:rPr>
        <w:t xml:space="preserve"> according to the information </w:t>
      </w:r>
      <w:r w:rsidR="001F79DC">
        <w:rPr>
          <w:b/>
          <w:bCs/>
          <w:lang w:val="en-US"/>
        </w:rPr>
        <w:t xml:space="preserve">aspects </w:t>
      </w:r>
      <w:r w:rsidR="000463E6">
        <w:rPr>
          <w:b/>
          <w:bCs/>
          <w:lang w:val="en-US"/>
        </w:rPr>
        <w:t>specified</w:t>
      </w:r>
      <w:r w:rsidR="000463E6" w:rsidRPr="000463E6">
        <w:rPr>
          <w:b/>
          <w:bCs/>
          <w:lang w:val="en-US"/>
        </w:rPr>
        <w:t xml:space="preserve"> </w:t>
      </w:r>
      <w:r w:rsidR="00011D6E">
        <w:rPr>
          <w:b/>
          <w:bCs/>
          <w:lang w:val="en-US"/>
        </w:rPr>
        <w:t>below</w:t>
      </w:r>
      <w:r w:rsidR="000463E6" w:rsidRPr="000463E6">
        <w:rPr>
          <w:b/>
          <w:bCs/>
          <w:lang w:val="en-US"/>
        </w:rPr>
        <w:t>)</w:t>
      </w:r>
    </w:p>
    <w:p w14:paraId="6A05A809" w14:textId="026DB755" w:rsidR="008A35FC" w:rsidRPr="004B1A9C" w:rsidRDefault="002321E0" w:rsidP="009F20C1">
      <w:pPr>
        <w:rPr>
          <w:lang w:eastAsia="de-DE"/>
        </w:rPr>
      </w:pPr>
      <w:ins w:id="24" w:author="Antoine Durand Fh ISI" w:date="2026-06-23T14:34:00Z" w16du:dateUtc="2026-06-23T12:34:00Z">
        <w:r w:rsidRPr="002321E0">
          <w:rPr>
            <w:noProof/>
            <w:lang w:eastAsia="en-GB"/>
          </w:rPr>
          <w:lastRenderedPageBreak/>
          <w:drawing>
            <wp:inline distT="0" distB="0" distL="0" distR="0" wp14:anchorId="19797C00" wp14:editId="27C07F29">
              <wp:extent cx="4525006" cy="5391902"/>
              <wp:effectExtent l="0" t="0" r="0" b="0"/>
              <wp:docPr id="2322211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221154" name=""/>
                      <pic:cNvPicPr/>
                    </pic:nvPicPr>
                    <pic:blipFill>
                      <a:blip r:embed="rId13"/>
                      <a:stretch>
                        <a:fillRect/>
                      </a:stretch>
                    </pic:blipFill>
                    <pic:spPr>
                      <a:xfrm>
                        <a:off x="0" y="0"/>
                        <a:ext cx="4525006" cy="5391902"/>
                      </a:xfrm>
                      <a:prstGeom prst="rect">
                        <a:avLst/>
                      </a:prstGeom>
                    </pic:spPr>
                  </pic:pic>
                </a:graphicData>
              </a:graphic>
            </wp:inline>
          </w:drawing>
        </w:r>
        <w:r w:rsidRPr="002321E0">
          <w:rPr>
            <w:noProof/>
            <w:lang w:eastAsia="en-GB"/>
          </w:rPr>
          <w:t xml:space="preserve"> </w:t>
        </w:r>
      </w:ins>
      <w:del w:id="25" w:author="Antoine Durand Fh ISI" w:date="2026-06-23T14:34:00Z" w16du:dateUtc="2026-06-23T12:34:00Z">
        <w:r w:rsidR="00F4518D" w:rsidRPr="00F4518D" w:rsidDel="00CE500B">
          <w:rPr>
            <w:noProof/>
            <w:lang w:eastAsia="en-GB"/>
          </w:rPr>
          <w:lastRenderedPageBreak/>
          <w:drawing>
            <wp:inline distT="0" distB="0" distL="0" distR="0" wp14:anchorId="02D33DD3" wp14:editId="461EF1F3">
              <wp:extent cx="5281537" cy="7478233"/>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83395" cy="7480864"/>
                      </a:xfrm>
                      <a:prstGeom prst="rect">
                        <a:avLst/>
                      </a:prstGeom>
                      <a:noFill/>
                      <a:ln>
                        <a:noFill/>
                      </a:ln>
                    </pic:spPr>
                  </pic:pic>
                </a:graphicData>
              </a:graphic>
            </wp:inline>
          </w:drawing>
        </w:r>
      </w:del>
    </w:p>
    <w:p w14:paraId="327718AD" w14:textId="3989648B" w:rsidR="00BB6F97" w:rsidRPr="004B1A9C" w:rsidRDefault="00BB6F97" w:rsidP="00DB724C">
      <w:pPr>
        <w:spacing w:before="0" w:after="200" w:line="276" w:lineRule="auto"/>
        <w:jc w:val="left"/>
        <w:rPr>
          <w:lang w:eastAsia="de-DE"/>
        </w:rPr>
      </w:pPr>
      <w:r w:rsidRPr="004B1A9C">
        <w:rPr>
          <w:lang w:eastAsia="de-DE"/>
        </w:rPr>
        <w:t>The following information shall be included in the label:</w:t>
      </w:r>
    </w:p>
    <w:p w14:paraId="611FE075" w14:textId="77777777" w:rsidR="003A40DA" w:rsidRPr="003A40DA" w:rsidRDefault="003A40DA" w:rsidP="003A40DA">
      <w:pPr>
        <w:pStyle w:val="Point1"/>
      </w:pPr>
      <w:r w:rsidRPr="003A40DA">
        <w:t>I.</w:t>
      </w:r>
      <w:r w:rsidRPr="003A40DA">
        <w:tab/>
        <w:t xml:space="preserve">QR </w:t>
      </w:r>
      <w:proofErr w:type="gramStart"/>
      <w:r w:rsidRPr="003A40DA">
        <w:t>code;</w:t>
      </w:r>
      <w:proofErr w:type="gramEnd"/>
    </w:p>
    <w:p w14:paraId="2FDA8F99" w14:textId="77777777" w:rsidR="003A40DA" w:rsidRPr="003A40DA" w:rsidRDefault="003A40DA" w:rsidP="003A40DA">
      <w:pPr>
        <w:pStyle w:val="Point1"/>
      </w:pPr>
      <w:r w:rsidRPr="003A40DA">
        <w:t>II.</w:t>
      </w:r>
      <w:r w:rsidRPr="003A40DA">
        <w:tab/>
        <w:t xml:space="preserve">supplier’s name or trade </w:t>
      </w:r>
      <w:proofErr w:type="gramStart"/>
      <w:r w:rsidRPr="003A40DA">
        <w:t>mark;</w:t>
      </w:r>
      <w:proofErr w:type="gramEnd"/>
    </w:p>
    <w:p w14:paraId="225581A4" w14:textId="77777777" w:rsidR="003A40DA" w:rsidRPr="003A40DA" w:rsidRDefault="003A40DA" w:rsidP="003A40DA">
      <w:pPr>
        <w:pStyle w:val="Point1"/>
      </w:pPr>
      <w:r w:rsidRPr="003A40DA">
        <w:t>III.</w:t>
      </w:r>
      <w:r w:rsidRPr="003A40DA">
        <w:tab/>
        <w:t xml:space="preserve">supplier’s model </w:t>
      </w:r>
      <w:proofErr w:type="gramStart"/>
      <w:r w:rsidRPr="003A40DA">
        <w:t>identifier;</w:t>
      </w:r>
      <w:proofErr w:type="gramEnd"/>
      <w:r w:rsidRPr="003A40DA">
        <w:t xml:space="preserve"> </w:t>
      </w:r>
    </w:p>
    <w:p w14:paraId="06B5EF33" w14:textId="77777777" w:rsidR="003A40DA" w:rsidRPr="003A40DA" w:rsidRDefault="003A40DA" w:rsidP="003A40DA">
      <w:pPr>
        <w:pStyle w:val="Point1"/>
      </w:pPr>
      <w:r w:rsidRPr="003A40DA">
        <w:t>IV.</w:t>
      </w:r>
      <w:r w:rsidRPr="003A40DA">
        <w:tab/>
        <w:t xml:space="preserve">scale of energy efficiency classes from A to </w:t>
      </w:r>
      <w:proofErr w:type="gramStart"/>
      <w:r w:rsidRPr="003A40DA">
        <w:t>G;</w:t>
      </w:r>
      <w:proofErr w:type="gramEnd"/>
      <w:r w:rsidRPr="003A40DA">
        <w:t xml:space="preserve"> </w:t>
      </w:r>
    </w:p>
    <w:p w14:paraId="3F3BA656" w14:textId="77777777" w:rsidR="003A40DA" w:rsidRPr="003A40DA" w:rsidRDefault="003A40DA" w:rsidP="003A40DA">
      <w:pPr>
        <w:pStyle w:val="Point1"/>
      </w:pPr>
      <w:r w:rsidRPr="003A40DA">
        <w:lastRenderedPageBreak/>
        <w:t>V.</w:t>
      </w:r>
      <w:r w:rsidRPr="003A40DA">
        <w:tab/>
        <w:t>the energy efficiency class</w:t>
      </w:r>
      <w:r w:rsidR="00BF097C" w:rsidRPr="00BF097C">
        <w:rPr>
          <w:lang w:eastAsia="de-DE"/>
        </w:rPr>
        <w:t xml:space="preserve"> </w:t>
      </w:r>
      <w:r w:rsidR="00BF097C" w:rsidRPr="004B1A9C">
        <w:rPr>
          <w:lang w:eastAsia="de-DE"/>
        </w:rPr>
        <w:t>determined in accordance with point A of Annex </w:t>
      </w:r>
      <w:proofErr w:type="gramStart"/>
      <w:r w:rsidR="00BF097C" w:rsidRPr="004B1A9C">
        <w:rPr>
          <w:lang w:eastAsia="de-DE"/>
        </w:rPr>
        <w:t>II</w:t>
      </w:r>
      <w:r w:rsidR="008B7D0C">
        <w:t>;</w:t>
      </w:r>
      <w:proofErr w:type="gramEnd"/>
    </w:p>
    <w:p w14:paraId="55C05520" w14:textId="78EEEA5D" w:rsidR="003A40DA" w:rsidRDefault="003A40DA" w:rsidP="003A40DA">
      <w:pPr>
        <w:pStyle w:val="Point1"/>
      </w:pPr>
      <w:r w:rsidRPr="003A40DA">
        <w:t>VI.</w:t>
      </w:r>
      <w:r w:rsidRPr="003A40DA">
        <w:tab/>
      </w:r>
      <w:r w:rsidR="00AF7EE9">
        <w:t>standard</w:t>
      </w:r>
      <w:r w:rsidR="00AF7EE9" w:rsidRPr="003A40DA">
        <w:t xml:space="preserve"> </w:t>
      </w:r>
      <w:r w:rsidRPr="003A40DA">
        <w:t>programme energy consumption (</w:t>
      </w:r>
      <w:r w:rsidR="00AF7EE9">
        <w:t>S</w:t>
      </w:r>
      <w:r w:rsidRPr="003A40DA">
        <w:t xml:space="preserve">PEC) in kWh per </w:t>
      </w:r>
      <w:r w:rsidR="00710CF2">
        <w:t>plate</w:t>
      </w:r>
      <w:r w:rsidRPr="003A40DA">
        <w:t xml:space="preserve">, rounded to </w:t>
      </w:r>
      <w:r w:rsidR="00710CF2" w:rsidRPr="004B1A9C">
        <w:rPr>
          <w:lang w:eastAsia="de-DE"/>
        </w:rPr>
        <w:t xml:space="preserve">three decimal </w:t>
      </w:r>
      <w:proofErr w:type="gramStart"/>
      <w:r w:rsidR="00710CF2" w:rsidRPr="004B1A9C">
        <w:rPr>
          <w:lang w:eastAsia="de-DE"/>
        </w:rPr>
        <w:t>places</w:t>
      </w:r>
      <w:r w:rsidRPr="003A40DA">
        <w:t>;</w:t>
      </w:r>
      <w:proofErr w:type="gramEnd"/>
    </w:p>
    <w:p w14:paraId="50E78603" w14:textId="6D1BBC43" w:rsidR="0070406C" w:rsidRPr="003A40DA" w:rsidRDefault="0070406C" w:rsidP="0070406C">
      <w:pPr>
        <w:pStyle w:val="Point1"/>
      </w:pPr>
      <w:r w:rsidRPr="003A40DA">
        <w:t>VII.</w:t>
      </w:r>
      <w:r w:rsidRPr="003A40DA">
        <w:tab/>
      </w:r>
      <w:r>
        <w:t>daily energy consumption</w:t>
      </w:r>
      <w:r w:rsidR="00F45015">
        <w:t xml:space="preserve"> </w:t>
      </w:r>
      <w:r w:rsidR="00F45015" w:rsidRPr="003A40DA">
        <w:t xml:space="preserve">for the </w:t>
      </w:r>
      <w:r w:rsidR="00F45015">
        <w:t>standard</w:t>
      </w:r>
      <w:r w:rsidR="00F45015" w:rsidRPr="003A40DA">
        <w:t xml:space="preserve"> programme</w:t>
      </w:r>
      <w:r w:rsidR="00F45015">
        <w:t xml:space="preserve"> in kWh, </w:t>
      </w:r>
      <w:r w:rsidRPr="0070406C">
        <w:t xml:space="preserve">rounded to one decimal </w:t>
      </w:r>
      <w:proofErr w:type="gramStart"/>
      <w:r w:rsidRPr="0070406C">
        <w:t>place</w:t>
      </w:r>
      <w:r>
        <w:t>;</w:t>
      </w:r>
      <w:proofErr w:type="gramEnd"/>
    </w:p>
    <w:p w14:paraId="71B993F8" w14:textId="5CAE2C9C" w:rsidR="003A40DA" w:rsidRPr="003A40DA" w:rsidRDefault="003A40DA" w:rsidP="003A40DA">
      <w:pPr>
        <w:pStyle w:val="Point1"/>
      </w:pPr>
      <w:r w:rsidRPr="003A40DA">
        <w:t>VII</w:t>
      </w:r>
      <w:r w:rsidR="00F30308">
        <w:t>I</w:t>
      </w:r>
      <w:r w:rsidRPr="003A40DA">
        <w:t>.</w:t>
      </w:r>
      <w:r w:rsidRPr="003A40DA">
        <w:tab/>
        <w:t xml:space="preserve">rated capacity in </w:t>
      </w:r>
      <w:r w:rsidR="009B2A9A">
        <w:t>p</w:t>
      </w:r>
      <w:r w:rsidR="0032583F">
        <w:t>l</w:t>
      </w:r>
      <w:r w:rsidR="009B2A9A">
        <w:t>ates</w:t>
      </w:r>
      <w:r w:rsidRPr="003A40DA">
        <w:t xml:space="preserve">, for the </w:t>
      </w:r>
      <w:r w:rsidR="00BB4077">
        <w:t>standard</w:t>
      </w:r>
      <w:r w:rsidR="00BB4077" w:rsidRPr="003A40DA">
        <w:t xml:space="preserve"> </w:t>
      </w:r>
      <w:proofErr w:type="gramStart"/>
      <w:r w:rsidRPr="003A40DA">
        <w:t>programme</w:t>
      </w:r>
      <w:r w:rsidR="00333BC1">
        <w:t>;</w:t>
      </w:r>
      <w:proofErr w:type="gramEnd"/>
    </w:p>
    <w:p w14:paraId="03DB0995" w14:textId="3D2BC0F2" w:rsidR="003A40DA" w:rsidRPr="003A40DA" w:rsidRDefault="00F30308" w:rsidP="003A40DA">
      <w:pPr>
        <w:pStyle w:val="Point1"/>
      </w:pPr>
      <w:r>
        <w:t>IX</w:t>
      </w:r>
      <w:r w:rsidR="003A40DA" w:rsidRPr="003A40DA">
        <w:t>.</w:t>
      </w:r>
      <w:r w:rsidR="003A40DA" w:rsidRPr="003A40DA">
        <w:tab/>
      </w:r>
      <w:r w:rsidR="0036392E">
        <w:t>standard</w:t>
      </w:r>
      <w:r w:rsidR="0036392E" w:rsidRPr="003A40DA">
        <w:t xml:space="preserve"> </w:t>
      </w:r>
      <w:r w:rsidR="003A40DA" w:rsidRPr="003A40DA">
        <w:t>programme water consumption (</w:t>
      </w:r>
      <w:r w:rsidR="0036392E">
        <w:t>S</w:t>
      </w:r>
      <w:r w:rsidR="003A40DA" w:rsidRPr="003A40DA">
        <w:t xml:space="preserve">PWC) in litres per </w:t>
      </w:r>
      <w:r w:rsidR="006E261C">
        <w:t>plate</w:t>
      </w:r>
      <w:r w:rsidR="003A40DA" w:rsidRPr="003A40DA">
        <w:t xml:space="preserve">, rounded to </w:t>
      </w:r>
      <w:r w:rsidR="00DA5D26">
        <w:t>three</w:t>
      </w:r>
      <w:r w:rsidR="00DA5D26" w:rsidRPr="003A40DA">
        <w:t xml:space="preserve"> </w:t>
      </w:r>
      <w:r w:rsidR="003A40DA" w:rsidRPr="003A40DA">
        <w:t xml:space="preserve">decimal </w:t>
      </w:r>
      <w:proofErr w:type="gramStart"/>
      <w:r w:rsidR="003A40DA" w:rsidRPr="003A40DA">
        <w:t>place</w:t>
      </w:r>
      <w:r w:rsidR="00DA5D26">
        <w:t>s</w:t>
      </w:r>
      <w:r w:rsidR="003A40DA" w:rsidRPr="003A40DA">
        <w:t>;</w:t>
      </w:r>
      <w:proofErr w:type="gramEnd"/>
    </w:p>
    <w:p w14:paraId="2926586B" w14:textId="2918B2F3" w:rsidR="00021E18" w:rsidRPr="003A40DA" w:rsidRDefault="003A40DA" w:rsidP="003A40DA">
      <w:pPr>
        <w:pStyle w:val="Point1"/>
      </w:pPr>
      <w:r w:rsidRPr="003A40DA">
        <w:t>X</w:t>
      </w:r>
      <w:r w:rsidRPr="003A40DA">
        <w:tab/>
      </w:r>
      <w:r w:rsidR="00960126">
        <w:t xml:space="preserve">programme </w:t>
      </w:r>
      <w:r w:rsidRPr="003A40DA">
        <w:t xml:space="preserve">duration of the </w:t>
      </w:r>
      <w:r w:rsidR="0036392E">
        <w:t>standard</w:t>
      </w:r>
      <w:r w:rsidR="0036392E" w:rsidRPr="003A40DA">
        <w:t xml:space="preserve"> </w:t>
      </w:r>
      <w:r w:rsidRPr="003A40DA">
        <w:t xml:space="preserve">programme </w:t>
      </w:r>
      <w:r w:rsidR="001F3709">
        <w:t>(</w:t>
      </w:r>
      <w:r w:rsidR="001F3709">
        <w:rPr>
          <w:noProof/>
          <w:color w:val="000000" w:themeColor="text1"/>
          <w:szCs w:val="24"/>
        </w:rPr>
        <w:t>T</w:t>
      </w:r>
      <w:r w:rsidR="001F3709" w:rsidRPr="008B1670">
        <w:rPr>
          <w:noProof/>
          <w:color w:val="000000" w:themeColor="text1"/>
          <w:szCs w:val="24"/>
          <w:vertAlign w:val="subscript"/>
        </w:rPr>
        <w:t>SPR</w:t>
      </w:r>
      <w:r w:rsidR="001F3709">
        <w:t>)</w:t>
      </w:r>
      <w:r w:rsidR="009F7139">
        <w:t xml:space="preserve"> </w:t>
      </w:r>
      <w:r w:rsidRPr="003A40DA">
        <w:t xml:space="preserve">in </w:t>
      </w:r>
      <w:proofErr w:type="gramStart"/>
      <w:r w:rsidR="007A299B">
        <w:t>seconds</w:t>
      </w:r>
      <w:r w:rsidRPr="003A40DA">
        <w:t>;</w:t>
      </w:r>
      <w:proofErr w:type="gramEnd"/>
    </w:p>
    <w:p w14:paraId="547A1F5E" w14:textId="43EF114C" w:rsidR="003A40DA" w:rsidRPr="003A40DA" w:rsidDel="00A50263" w:rsidRDefault="003A40DA" w:rsidP="008365E1">
      <w:pPr>
        <w:pStyle w:val="Point1"/>
        <w:rPr>
          <w:del w:id="26" w:author="Antoine Durand Fh ISI" w:date="2026-06-23T14:35:00Z" w16du:dateUtc="2026-06-23T12:35:00Z"/>
        </w:rPr>
      </w:pPr>
      <w:del w:id="27" w:author="Antoine Durand Fh ISI" w:date="2026-06-23T14:35:00Z" w16du:dateUtc="2026-06-23T12:35:00Z">
        <w:r w:rsidRPr="003A40DA" w:rsidDel="00A50263">
          <w:delText>X</w:delText>
        </w:r>
        <w:r w:rsidR="00F30308" w:rsidDel="00A50263">
          <w:delText>I</w:delText>
        </w:r>
        <w:r w:rsidRPr="003A40DA" w:rsidDel="00A50263">
          <w:delText>.</w:delText>
        </w:r>
        <w:r w:rsidRPr="003A40DA" w:rsidDel="00A50263">
          <w:tab/>
          <w:delText xml:space="preserve">airborne acoustic noise emissions </w:delText>
        </w:r>
        <w:r w:rsidR="00E415F6" w:rsidRPr="00212FDC" w:rsidDel="00A50263">
          <w:rPr>
            <w:b/>
            <w:bCs/>
          </w:rPr>
          <w:delText>(</w:delText>
        </w:r>
        <w:r w:rsidR="00021E18" w:rsidRPr="00212FDC" w:rsidDel="00A50263">
          <w:rPr>
            <w:b/>
            <w:bCs/>
            <w:noProof/>
            <w:lang w:eastAsia="de-DE"/>
          </w:rPr>
          <w:delText>to be deleted)</w:delText>
        </w:r>
        <w:r w:rsidRPr="003A40DA" w:rsidDel="00A50263">
          <w:delText>;</w:delText>
        </w:r>
      </w:del>
    </w:p>
    <w:p w14:paraId="38F72CA3" w14:textId="1C458137" w:rsidR="0089468B" w:rsidRPr="003A40DA" w:rsidRDefault="003A40DA" w:rsidP="003A40DA">
      <w:pPr>
        <w:pStyle w:val="Point1"/>
      </w:pPr>
      <w:r w:rsidRPr="003A40DA">
        <w:t>XI</w:t>
      </w:r>
      <w:del w:id="28" w:author="Antoine Durand Fh ISI" w:date="2026-06-23T14:35:00Z" w16du:dateUtc="2026-06-23T12:35:00Z">
        <w:r w:rsidR="00F30308" w:rsidDel="00A50263">
          <w:delText>I</w:delText>
        </w:r>
      </w:del>
      <w:r w:rsidRPr="003A40DA">
        <w:t>.</w:t>
      </w:r>
      <w:r w:rsidRPr="003A40DA">
        <w:tab/>
        <w:t>the number of this Regulation, that is ‘</w:t>
      </w:r>
      <w:r w:rsidR="00FC73ED" w:rsidRPr="001C7A9D">
        <w:rPr>
          <w:color w:val="FF0000"/>
        </w:rPr>
        <w:t>XXXX</w:t>
      </w:r>
      <w:r w:rsidRPr="003A40DA">
        <w:t>/</w:t>
      </w:r>
      <w:r w:rsidRPr="00FF30B6">
        <w:rPr>
          <w:color w:val="FF0000"/>
        </w:rPr>
        <w:t>XXX</w:t>
      </w:r>
      <w:r w:rsidRPr="003A40DA">
        <w:t xml:space="preserve">’ </w:t>
      </w:r>
      <w:r w:rsidRPr="00FF30B6">
        <w:rPr>
          <w:i/>
          <w:color w:val="FF0000"/>
        </w:rPr>
        <w:t>[PO- please insert the number of this Regulation in this point and in the right bottom corner of the label]</w:t>
      </w:r>
      <w:r w:rsidRPr="003A40DA">
        <w:t>.</w:t>
      </w:r>
    </w:p>
    <w:p w14:paraId="41C8F396" w14:textId="77777777" w:rsidR="00C618CB" w:rsidRDefault="00C618CB" w:rsidP="00C618CB">
      <w:pPr>
        <w:rPr>
          <w:lang w:eastAsia="de-DE"/>
        </w:rPr>
      </w:pPr>
      <w:r>
        <w:rPr>
          <w:lang w:eastAsia="de-DE"/>
        </w:rPr>
        <w:br w:type="page"/>
      </w:r>
    </w:p>
    <w:p w14:paraId="70ECBA95" w14:textId="77777777" w:rsidR="00BB6F97" w:rsidRPr="004B1A9C" w:rsidRDefault="00BB6F97" w:rsidP="004B1A9C">
      <w:pPr>
        <w:pStyle w:val="NumPar1"/>
        <w:rPr>
          <w:lang w:eastAsia="de-DE"/>
        </w:rPr>
      </w:pPr>
      <w:r w:rsidRPr="004B1A9C">
        <w:rPr>
          <w:lang w:eastAsia="de-DE"/>
        </w:rPr>
        <w:lastRenderedPageBreak/>
        <w:t>LABEL DESIGN</w:t>
      </w:r>
    </w:p>
    <w:p w14:paraId="7BAC6C1A" w14:textId="48CB85E2" w:rsidR="003E623B" w:rsidRDefault="00BB6F97" w:rsidP="00136356">
      <w:pPr>
        <w:pStyle w:val="Text1"/>
        <w:rPr>
          <w:ins w:id="29" w:author="Antoine Durand Fh ISI" w:date="2026-06-23T14:38:00Z" w16du:dateUtc="2026-06-23T12:38:00Z"/>
          <w:lang w:val="en-US"/>
        </w:rPr>
      </w:pPr>
      <w:r w:rsidRPr="004B1A9C">
        <w:rPr>
          <w:lang w:eastAsia="de-DE"/>
        </w:rPr>
        <w:t xml:space="preserve">The design of the label </w:t>
      </w:r>
      <w:r w:rsidR="00A36272" w:rsidRPr="004B1A9C">
        <w:rPr>
          <w:lang w:eastAsia="de-DE"/>
        </w:rPr>
        <w:t xml:space="preserve">shall be as in the figure </w:t>
      </w:r>
      <w:r w:rsidR="00A36272" w:rsidRPr="00315A3E">
        <w:rPr>
          <w:lang w:eastAsia="de-DE"/>
        </w:rPr>
        <w:t>below</w:t>
      </w:r>
      <w:r w:rsidR="003E623B" w:rsidRPr="000463E6">
        <w:rPr>
          <w:lang w:val="en-US"/>
        </w:rPr>
        <w:t xml:space="preserve"> </w:t>
      </w:r>
      <w:r w:rsidR="00136356" w:rsidRPr="000463E6">
        <w:rPr>
          <w:b/>
          <w:bCs/>
          <w:lang w:val="en-US"/>
        </w:rPr>
        <w:t>(</w:t>
      </w:r>
      <w:r w:rsidR="00D370D9">
        <w:rPr>
          <w:b/>
          <w:bCs/>
          <w:lang w:val="en-US"/>
        </w:rPr>
        <w:t xml:space="preserve">currently only a template, </w:t>
      </w:r>
      <w:r w:rsidR="003E623B" w:rsidRPr="000463E6">
        <w:rPr>
          <w:b/>
          <w:bCs/>
          <w:lang w:val="en-US"/>
        </w:rPr>
        <w:t xml:space="preserve">will be </w:t>
      </w:r>
      <w:r w:rsidR="00D370D9">
        <w:rPr>
          <w:b/>
          <w:bCs/>
          <w:lang w:val="en-US"/>
        </w:rPr>
        <w:t>adapted</w:t>
      </w:r>
      <w:r w:rsidR="003E623B" w:rsidRPr="000463E6">
        <w:rPr>
          <w:b/>
          <w:bCs/>
          <w:lang w:val="en-US"/>
        </w:rPr>
        <w:t xml:space="preserve"> according to the information </w:t>
      </w:r>
      <w:r w:rsidR="001F79DC">
        <w:rPr>
          <w:b/>
          <w:bCs/>
          <w:lang w:val="en-US"/>
        </w:rPr>
        <w:t xml:space="preserve">aspects </w:t>
      </w:r>
      <w:r w:rsidR="00D370D9">
        <w:rPr>
          <w:b/>
          <w:bCs/>
          <w:lang w:val="en-US"/>
        </w:rPr>
        <w:t>specified</w:t>
      </w:r>
      <w:r w:rsidR="003E623B" w:rsidRPr="000463E6">
        <w:rPr>
          <w:b/>
          <w:bCs/>
          <w:lang w:val="en-US"/>
        </w:rPr>
        <w:t xml:space="preserve"> above</w:t>
      </w:r>
      <w:r w:rsidR="001F79DC">
        <w:rPr>
          <w:b/>
          <w:bCs/>
          <w:lang w:val="en-US"/>
        </w:rPr>
        <w:t xml:space="preserve"> and the design aspects defined below</w:t>
      </w:r>
      <w:r w:rsidR="003E623B" w:rsidRPr="000463E6">
        <w:rPr>
          <w:b/>
          <w:bCs/>
          <w:lang w:val="en-US"/>
        </w:rPr>
        <w:t>)</w:t>
      </w:r>
      <w:r w:rsidR="00315A3E" w:rsidRPr="00315A3E">
        <w:rPr>
          <w:lang w:val="en-US"/>
        </w:rPr>
        <w:t>.</w:t>
      </w:r>
    </w:p>
    <w:p w14:paraId="3E863D8A" w14:textId="4865EFDC" w:rsidR="00CF43E9" w:rsidRDefault="00CF43E9" w:rsidP="00186F77">
      <w:pPr>
        <w:pStyle w:val="Text1"/>
        <w:ind w:left="0"/>
        <w:rPr>
          <w:lang w:eastAsia="de-DE"/>
        </w:rPr>
      </w:pPr>
      <w:ins w:id="30" w:author="Antoine Durand Fh ISI" w:date="2026-06-23T14:38:00Z" w16du:dateUtc="2026-06-23T12:38:00Z">
        <w:r>
          <w:rPr>
            <w:noProof/>
            <w:lang w:eastAsia="de-DE"/>
          </w:rPr>
          <w:drawing>
            <wp:inline distT="0" distB="0" distL="0" distR="0" wp14:anchorId="1B418A62" wp14:editId="5C233AA6">
              <wp:extent cx="5138121" cy="7808025"/>
              <wp:effectExtent l="0" t="0" r="5715" b="2540"/>
              <wp:docPr id="126780675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44174" cy="7817224"/>
                      </a:xfrm>
                      <a:prstGeom prst="rect">
                        <a:avLst/>
                      </a:prstGeom>
                      <a:noFill/>
                      <a:ln>
                        <a:noFill/>
                      </a:ln>
                    </pic:spPr>
                  </pic:pic>
                </a:graphicData>
              </a:graphic>
            </wp:inline>
          </w:drawing>
        </w:r>
      </w:ins>
    </w:p>
    <w:p w14:paraId="72A3D3EC" w14:textId="4705B142" w:rsidR="00C011D7" w:rsidRDefault="00F4518D" w:rsidP="009F20C1">
      <w:pPr>
        <w:rPr>
          <w:lang w:eastAsia="de-DE"/>
        </w:rPr>
      </w:pPr>
      <w:del w:id="31" w:author="Antoine Durand Fh ISI" w:date="2026-06-23T14:38:00Z" w16du:dateUtc="2026-06-23T12:38:00Z">
        <w:r w:rsidRPr="00F4518D" w:rsidDel="00CF43E9">
          <w:rPr>
            <w:noProof/>
            <w:lang w:eastAsia="en-GB"/>
          </w:rPr>
          <w:lastRenderedPageBreak/>
          <w:drawing>
            <wp:inline distT="0" distB="0" distL="0" distR="0" wp14:anchorId="3C21BF56" wp14:editId="406E18E7">
              <wp:extent cx="5304988" cy="751144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08414" cy="7516292"/>
                      </a:xfrm>
                      <a:prstGeom prst="rect">
                        <a:avLst/>
                      </a:prstGeom>
                      <a:noFill/>
                      <a:ln>
                        <a:noFill/>
                      </a:ln>
                    </pic:spPr>
                  </pic:pic>
                </a:graphicData>
              </a:graphic>
            </wp:inline>
          </w:drawing>
        </w:r>
      </w:del>
    </w:p>
    <w:p w14:paraId="0D0B940D" w14:textId="42DC17B4" w:rsidR="00F4518D" w:rsidRDefault="00F4518D">
      <w:pPr>
        <w:spacing w:before="0" w:after="200" w:line="276" w:lineRule="auto"/>
        <w:jc w:val="left"/>
        <w:rPr>
          <w:lang w:eastAsia="en-GB"/>
        </w:rPr>
      </w:pPr>
    </w:p>
    <w:p w14:paraId="2AF3C4C1" w14:textId="77777777" w:rsidR="00A36272" w:rsidRPr="004B1A9C" w:rsidRDefault="00A36272" w:rsidP="004B1A9C">
      <w:pPr>
        <w:pStyle w:val="Text1"/>
        <w:rPr>
          <w:lang w:eastAsia="en-GB"/>
        </w:rPr>
      </w:pPr>
      <w:r w:rsidRPr="004B1A9C">
        <w:rPr>
          <w:lang w:eastAsia="en-GB"/>
        </w:rPr>
        <w:t>Whereby:</w:t>
      </w:r>
    </w:p>
    <w:p w14:paraId="1B99F465" w14:textId="77777777" w:rsidR="008A35FC" w:rsidRPr="004B1A9C" w:rsidRDefault="009D60DD" w:rsidP="004B1A9C">
      <w:pPr>
        <w:pStyle w:val="Point1letter"/>
        <w:numPr>
          <w:ilvl w:val="3"/>
          <w:numId w:val="5"/>
        </w:numPr>
        <w:rPr>
          <w:lang w:eastAsia="en-GB"/>
        </w:rPr>
      </w:pPr>
      <w:r w:rsidRPr="004B1A9C">
        <w:rPr>
          <w:lang w:eastAsia="en-GB"/>
        </w:rPr>
        <w:t xml:space="preserve">the </w:t>
      </w:r>
      <w:r w:rsidR="008A35FC" w:rsidRPr="004B1A9C">
        <w:rPr>
          <w:lang w:eastAsia="en-GB"/>
        </w:rPr>
        <w:t xml:space="preserve">label shall be at least 96 mm wide and 192 mm high. Where the label is printed in a larger format, its content shall nevertheless remain proportionate to the specifications </w:t>
      </w:r>
      <w:proofErr w:type="gramStart"/>
      <w:r w:rsidR="008A35FC" w:rsidRPr="004B1A9C">
        <w:rPr>
          <w:lang w:eastAsia="en-GB"/>
        </w:rPr>
        <w:t>above</w:t>
      </w:r>
      <w:r w:rsidRPr="004B1A9C">
        <w:rPr>
          <w:lang w:eastAsia="en-GB"/>
        </w:rPr>
        <w:t>;</w:t>
      </w:r>
      <w:proofErr w:type="gramEnd"/>
    </w:p>
    <w:p w14:paraId="79ABB342" w14:textId="77777777" w:rsidR="008A35FC" w:rsidRPr="004B1A9C" w:rsidRDefault="009D60DD" w:rsidP="004B1A9C">
      <w:pPr>
        <w:pStyle w:val="Point1letter"/>
        <w:numPr>
          <w:ilvl w:val="3"/>
          <w:numId w:val="5"/>
        </w:numPr>
        <w:rPr>
          <w:lang w:eastAsia="en-GB"/>
        </w:rPr>
      </w:pPr>
      <w:r w:rsidRPr="004B1A9C">
        <w:rPr>
          <w:lang w:eastAsia="en-GB"/>
        </w:rPr>
        <w:lastRenderedPageBreak/>
        <w:t xml:space="preserve">the </w:t>
      </w:r>
      <w:r w:rsidR="008A35FC" w:rsidRPr="004B1A9C">
        <w:rPr>
          <w:lang w:eastAsia="en-GB"/>
        </w:rPr>
        <w:t xml:space="preserve">background of the label shall be 100 % </w:t>
      </w:r>
      <w:proofErr w:type="gramStart"/>
      <w:r w:rsidR="008A35FC" w:rsidRPr="004B1A9C">
        <w:rPr>
          <w:lang w:eastAsia="en-GB"/>
        </w:rPr>
        <w:t>white</w:t>
      </w:r>
      <w:r w:rsidRPr="004B1A9C">
        <w:rPr>
          <w:lang w:eastAsia="en-GB"/>
        </w:rPr>
        <w:t>;</w:t>
      </w:r>
      <w:proofErr w:type="gramEnd"/>
    </w:p>
    <w:p w14:paraId="21A3D161" w14:textId="77777777" w:rsidR="008A35FC" w:rsidRPr="004B1A9C" w:rsidRDefault="009D60DD" w:rsidP="004B1A9C">
      <w:pPr>
        <w:pStyle w:val="Point1letter"/>
        <w:numPr>
          <w:ilvl w:val="3"/>
          <w:numId w:val="5"/>
        </w:numPr>
        <w:rPr>
          <w:lang w:eastAsia="en-GB"/>
        </w:rPr>
      </w:pPr>
      <w:r w:rsidRPr="004B1A9C">
        <w:rPr>
          <w:lang w:eastAsia="en-GB"/>
        </w:rPr>
        <w:t xml:space="preserve">the </w:t>
      </w:r>
      <w:r w:rsidR="008A35FC" w:rsidRPr="004B1A9C">
        <w:rPr>
          <w:lang w:eastAsia="en-GB"/>
        </w:rPr>
        <w:t xml:space="preserve">typefaces shall be Verdana and </w:t>
      </w:r>
      <w:proofErr w:type="gramStart"/>
      <w:r w:rsidR="008A35FC" w:rsidRPr="004B1A9C">
        <w:rPr>
          <w:lang w:eastAsia="en-GB"/>
        </w:rPr>
        <w:t>Calibri</w:t>
      </w:r>
      <w:r w:rsidRPr="004B1A9C">
        <w:rPr>
          <w:lang w:eastAsia="en-GB"/>
        </w:rPr>
        <w:t>;</w:t>
      </w:r>
      <w:proofErr w:type="gramEnd"/>
    </w:p>
    <w:p w14:paraId="29B55E6C" w14:textId="48E48D2D" w:rsidR="00C33448" w:rsidRPr="00C33448" w:rsidRDefault="009D60DD" w:rsidP="004B1A9C">
      <w:pPr>
        <w:pStyle w:val="Point1letter"/>
        <w:numPr>
          <w:ilvl w:val="3"/>
          <w:numId w:val="5"/>
        </w:numPr>
        <w:rPr>
          <w:lang w:eastAsia="en-GB"/>
        </w:rPr>
      </w:pPr>
      <w:r w:rsidRPr="004B1A9C">
        <w:rPr>
          <w:lang w:eastAsia="en-GB"/>
        </w:rPr>
        <w:t xml:space="preserve">the </w:t>
      </w:r>
      <w:r w:rsidR="008A35FC" w:rsidRPr="00C33448">
        <w:rPr>
          <w:lang w:eastAsia="en-GB"/>
        </w:rPr>
        <w:t xml:space="preserve">dimensions and specifications of the elements </w:t>
      </w:r>
      <w:r w:rsidR="00D761FB">
        <w:rPr>
          <w:lang w:eastAsia="en-GB"/>
        </w:rPr>
        <w:t>constituting</w:t>
      </w:r>
      <w:r w:rsidR="00A72B02" w:rsidRPr="00C33448">
        <w:rPr>
          <w:lang w:eastAsia="en-GB"/>
        </w:rPr>
        <w:t xml:space="preserve"> </w:t>
      </w:r>
      <w:r w:rsidR="008A35FC" w:rsidRPr="00C33448">
        <w:rPr>
          <w:lang w:eastAsia="en-GB"/>
        </w:rPr>
        <w:t>the label shall be as indicated in the label design</w:t>
      </w:r>
      <w:r w:rsidR="00D761FB">
        <w:rPr>
          <w:lang w:eastAsia="en-GB"/>
        </w:rPr>
        <w:t xml:space="preserve"> for</w:t>
      </w:r>
      <w:r w:rsidR="00AB02BA">
        <w:rPr>
          <w:lang w:eastAsia="en-GB"/>
        </w:rPr>
        <w:t xml:space="preserve"> </w:t>
      </w:r>
      <w:r w:rsidR="0074138F">
        <w:rPr>
          <w:lang w:eastAsia="de-DE"/>
        </w:rPr>
        <w:t>commercial</w:t>
      </w:r>
      <w:r w:rsidR="0074138F" w:rsidRPr="004B1A9C">
        <w:rPr>
          <w:lang w:eastAsia="de-DE"/>
        </w:rPr>
        <w:t xml:space="preserve"> </w:t>
      </w:r>
      <w:proofErr w:type="gramStart"/>
      <w:r w:rsidR="00AB02BA">
        <w:rPr>
          <w:lang w:eastAsia="en-GB"/>
        </w:rPr>
        <w:t>dishwashers</w:t>
      </w:r>
      <w:r w:rsidR="00C33448" w:rsidRPr="00C33448">
        <w:rPr>
          <w:lang w:eastAsia="en-GB"/>
        </w:rPr>
        <w:t>;</w:t>
      </w:r>
      <w:proofErr w:type="gramEnd"/>
    </w:p>
    <w:p w14:paraId="751507EF" w14:textId="77777777" w:rsidR="008A35FC" w:rsidRPr="004B1A9C" w:rsidRDefault="009D60DD" w:rsidP="004B1A9C">
      <w:pPr>
        <w:pStyle w:val="Point1letter"/>
        <w:numPr>
          <w:ilvl w:val="3"/>
          <w:numId w:val="5"/>
        </w:numPr>
        <w:rPr>
          <w:lang w:eastAsia="en-GB"/>
        </w:rPr>
      </w:pPr>
      <w:r w:rsidRPr="004B1A9C">
        <w:rPr>
          <w:lang w:eastAsia="en-GB"/>
        </w:rPr>
        <w:t xml:space="preserve">colours </w:t>
      </w:r>
      <w:r w:rsidR="008A35FC" w:rsidRPr="004B1A9C">
        <w:rPr>
          <w:lang w:eastAsia="en-GB"/>
        </w:rPr>
        <w:t xml:space="preserve">shall be CMYK – cyan, magenta, yellow and black, following this example: 0,70,100,0: 0 % cyan, 70 % magenta, 100 % yellow, 0 % </w:t>
      </w:r>
      <w:proofErr w:type="gramStart"/>
      <w:r w:rsidR="008A35FC" w:rsidRPr="004B1A9C">
        <w:rPr>
          <w:lang w:eastAsia="en-GB"/>
        </w:rPr>
        <w:t>black</w:t>
      </w:r>
      <w:r w:rsidRPr="004B1A9C">
        <w:rPr>
          <w:lang w:eastAsia="en-GB"/>
        </w:rPr>
        <w:t>;</w:t>
      </w:r>
      <w:proofErr w:type="gramEnd"/>
    </w:p>
    <w:p w14:paraId="4556D084" w14:textId="77777777" w:rsidR="008A35FC" w:rsidRDefault="009D60DD" w:rsidP="004B1A9C">
      <w:pPr>
        <w:pStyle w:val="Point1letter"/>
        <w:numPr>
          <w:ilvl w:val="3"/>
          <w:numId w:val="5"/>
        </w:numPr>
        <w:rPr>
          <w:lang w:eastAsia="en-GB"/>
        </w:rPr>
      </w:pPr>
      <w:r w:rsidRPr="004B1A9C">
        <w:rPr>
          <w:lang w:eastAsia="en-GB"/>
        </w:rPr>
        <w:t xml:space="preserve">the </w:t>
      </w:r>
      <w:r w:rsidR="008A35FC" w:rsidRPr="004B1A9C">
        <w:rPr>
          <w:lang w:eastAsia="en-GB"/>
        </w:rPr>
        <w:t xml:space="preserve">label shall fulfil all the following requirements (numbers refer to the figure above): </w:t>
      </w:r>
    </w:p>
    <w:p w14:paraId="110F91F7" w14:textId="77777777" w:rsidR="008B7D0C" w:rsidRPr="00C52960" w:rsidRDefault="008B7D0C" w:rsidP="008B7D0C">
      <w:pPr>
        <w:pStyle w:val="Point2"/>
        <w:rPr>
          <w:lang w:eastAsia="en-GB"/>
        </w:rPr>
      </w:pPr>
      <w:r w:rsidRPr="00C52960">
        <w:rPr>
          <w:noProof/>
          <w:lang w:eastAsia="en-GB"/>
        </w:rPr>
        <w:drawing>
          <wp:inline distT="0" distB="0" distL="0" distR="0" wp14:anchorId="1A5F22EE" wp14:editId="4ECBC220">
            <wp:extent cx="152400" cy="152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52960">
        <w:rPr>
          <w:lang w:eastAsia="en-GB"/>
        </w:rPr>
        <w:tab/>
        <w:t>the colours of the EU logo shall be as follows:</w:t>
      </w:r>
    </w:p>
    <w:p w14:paraId="500609F1" w14:textId="77777777" w:rsidR="008B7D0C" w:rsidRDefault="008B7D0C" w:rsidP="008B7D0C">
      <w:pPr>
        <w:pStyle w:val="Tiret3"/>
        <w:numPr>
          <w:ilvl w:val="0"/>
          <w:numId w:val="20"/>
        </w:numPr>
        <w:rPr>
          <w:lang w:eastAsia="en-GB"/>
        </w:rPr>
      </w:pPr>
      <w:r w:rsidRPr="00C52960">
        <w:rPr>
          <w:lang w:eastAsia="en-GB"/>
        </w:rPr>
        <w:t>the background: 100,80,0,</w:t>
      </w:r>
      <w:proofErr w:type="gramStart"/>
      <w:r w:rsidRPr="00C52960">
        <w:rPr>
          <w:lang w:eastAsia="en-GB"/>
        </w:rPr>
        <w:t>0;</w:t>
      </w:r>
      <w:proofErr w:type="gramEnd"/>
    </w:p>
    <w:p w14:paraId="6852FDD8" w14:textId="77777777" w:rsidR="008B7D0C" w:rsidRDefault="008B7D0C" w:rsidP="008B7D0C">
      <w:pPr>
        <w:pStyle w:val="Tiret3"/>
        <w:numPr>
          <w:ilvl w:val="0"/>
          <w:numId w:val="20"/>
        </w:numPr>
        <w:rPr>
          <w:lang w:eastAsia="en-GB"/>
        </w:rPr>
      </w:pPr>
      <w:r>
        <w:rPr>
          <w:lang w:eastAsia="en-GB"/>
        </w:rPr>
        <w:t>the stars: 0,0,100,</w:t>
      </w:r>
      <w:proofErr w:type="gramStart"/>
      <w:r>
        <w:rPr>
          <w:lang w:eastAsia="en-GB"/>
        </w:rPr>
        <w:t>0;</w:t>
      </w:r>
      <w:proofErr w:type="gramEnd"/>
    </w:p>
    <w:p w14:paraId="0EE0CCB4" w14:textId="77777777" w:rsidR="008B7D0C" w:rsidRPr="003403B8" w:rsidRDefault="008B7D0C" w:rsidP="008B7D0C">
      <w:pPr>
        <w:pStyle w:val="Point2"/>
        <w:rPr>
          <w:lang w:eastAsia="en-GB"/>
        </w:rPr>
      </w:pPr>
      <w:r w:rsidRPr="003403B8">
        <w:rPr>
          <w:noProof/>
          <w:lang w:eastAsia="en-GB"/>
        </w:rPr>
        <w:drawing>
          <wp:inline distT="0" distB="0" distL="0" distR="0" wp14:anchorId="79E33245" wp14:editId="1C0C6972">
            <wp:extent cx="152400" cy="152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03B8">
        <w:rPr>
          <w:lang w:eastAsia="en-GB"/>
        </w:rPr>
        <w:tab/>
        <w:t>the colour of the energy logo shall be: 100,80,0,</w:t>
      </w:r>
      <w:proofErr w:type="gramStart"/>
      <w:r w:rsidRPr="003403B8">
        <w:rPr>
          <w:lang w:eastAsia="en-GB"/>
        </w:rPr>
        <w:t>0;</w:t>
      </w:r>
      <w:proofErr w:type="gramEnd"/>
    </w:p>
    <w:p w14:paraId="1EDB762C" w14:textId="77777777" w:rsidR="008B7D0C" w:rsidRPr="003403B8" w:rsidRDefault="008B7D0C" w:rsidP="008B7D0C">
      <w:pPr>
        <w:pStyle w:val="Point2"/>
        <w:rPr>
          <w:lang w:eastAsia="en-GB"/>
        </w:rPr>
      </w:pPr>
      <w:r w:rsidRPr="003403B8">
        <w:rPr>
          <w:noProof/>
          <w:lang w:eastAsia="en-GB"/>
        </w:rPr>
        <w:drawing>
          <wp:inline distT="0" distB="0" distL="0" distR="0" wp14:anchorId="2335EEF1" wp14:editId="671C53B0">
            <wp:extent cx="152400" cy="152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03B8">
        <w:rPr>
          <w:lang w:eastAsia="en-GB"/>
        </w:rPr>
        <w:tab/>
        <w:t>the QR code shall be 100 %</w:t>
      </w:r>
      <w:r>
        <w:rPr>
          <w:lang w:eastAsia="en-GB"/>
        </w:rPr>
        <w:t xml:space="preserve"> </w:t>
      </w:r>
      <w:proofErr w:type="gramStart"/>
      <w:r>
        <w:rPr>
          <w:lang w:eastAsia="en-GB"/>
        </w:rPr>
        <w:t>black</w:t>
      </w:r>
      <w:r w:rsidRPr="003403B8">
        <w:rPr>
          <w:lang w:eastAsia="en-GB"/>
        </w:rPr>
        <w:t>;</w:t>
      </w:r>
      <w:proofErr w:type="gramEnd"/>
    </w:p>
    <w:p w14:paraId="4D3A378C" w14:textId="77777777" w:rsidR="008B7D0C" w:rsidRPr="003403B8" w:rsidRDefault="008B7D0C" w:rsidP="008B7D0C">
      <w:pPr>
        <w:pStyle w:val="Point2"/>
        <w:rPr>
          <w:lang w:eastAsia="en-GB"/>
        </w:rPr>
      </w:pPr>
      <w:r w:rsidRPr="003403B8">
        <w:rPr>
          <w:b/>
          <w:noProof/>
          <w:lang w:eastAsia="en-GB"/>
        </w:rPr>
        <w:drawing>
          <wp:inline distT="0" distB="0" distL="0" distR="0" wp14:anchorId="44C3735C" wp14:editId="192D63E5">
            <wp:extent cx="152400" cy="152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03B8">
        <w:rPr>
          <w:b/>
        </w:rPr>
        <w:tab/>
      </w:r>
      <w:r w:rsidRPr="003403B8">
        <w:rPr>
          <w:lang w:eastAsia="en-GB"/>
        </w:rPr>
        <w:t>the supplier’s name shall be 100 % black and in Verdana Bold, 9 </w:t>
      </w:r>
      <w:proofErr w:type="gramStart"/>
      <w:r w:rsidRPr="003403B8">
        <w:rPr>
          <w:lang w:eastAsia="en-GB"/>
        </w:rPr>
        <w:t>pt;</w:t>
      </w:r>
      <w:proofErr w:type="gramEnd"/>
    </w:p>
    <w:p w14:paraId="69548F5C" w14:textId="77777777" w:rsidR="008B7D0C" w:rsidRPr="003403B8" w:rsidRDefault="008B7D0C" w:rsidP="008B7D0C">
      <w:pPr>
        <w:pStyle w:val="Point2"/>
        <w:rPr>
          <w:lang w:eastAsia="en-GB"/>
        </w:rPr>
      </w:pPr>
      <w:r w:rsidRPr="003403B8">
        <w:rPr>
          <w:noProof/>
          <w:lang w:eastAsia="en-GB"/>
        </w:rPr>
        <w:drawing>
          <wp:inline distT="0" distB="0" distL="0" distR="0" wp14:anchorId="7D5E0900" wp14:editId="1B8C49C7">
            <wp:extent cx="152400" cy="15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03B8">
        <w:rPr>
          <w:lang w:eastAsia="en-GB"/>
        </w:rPr>
        <w:tab/>
        <w:t>the model identifier shall be 100 % black and in Verdana Regular 9 </w:t>
      </w:r>
      <w:proofErr w:type="gramStart"/>
      <w:r w:rsidRPr="003403B8">
        <w:rPr>
          <w:lang w:eastAsia="en-GB"/>
        </w:rPr>
        <w:t>pt;</w:t>
      </w:r>
      <w:proofErr w:type="gramEnd"/>
    </w:p>
    <w:p w14:paraId="7903087B" w14:textId="77777777" w:rsidR="008B7D0C" w:rsidRPr="003403B8" w:rsidRDefault="008B7D0C" w:rsidP="008B7D0C">
      <w:pPr>
        <w:pStyle w:val="Point2"/>
        <w:rPr>
          <w:lang w:eastAsia="en-GB"/>
        </w:rPr>
      </w:pPr>
      <w:r w:rsidRPr="003403B8">
        <w:rPr>
          <w:noProof/>
          <w:lang w:eastAsia="en-GB"/>
        </w:rPr>
        <w:drawing>
          <wp:inline distT="0" distB="0" distL="0" distR="0" wp14:anchorId="6FF705AC" wp14:editId="72A18208">
            <wp:extent cx="148590" cy="148590"/>
            <wp:effectExtent l="0" t="0" r="381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3403B8">
        <w:rPr>
          <w:lang w:eastAsia="en-GB"/>
        </w:rPr>
        <w:tab/>
        <w:t>the A to G scale shall be as follows:</w:t>
      </w:r>
    </w:p>
    <w:p w14:paraId="29FB7714" w14:textId="77777777" w:rsidR="008B7D0C" w:rsidRPr="003403B8" w:rsidRDefault="008B7D0C" w:rsidP="008B7D0C">
      <w:pPr>
        <w:pStyle w:val="Tiret3"/>
        <w:numPr>
          <w:ilvl w:val="0"/>
          <w:numId w:val="19"/>
        </w:numPr>
        <w:rPr>
          <w:lang w:eastAsia="en-GB"/>
        </w:rPr>
      </w:pPr>
      <w:r w:rsidRPr="003403B8">
        <w:rPr>
          <w:lang w:eastAsia="en-GB"/>
        </w:rPr>
        <w:t>the letters of the energy efficiency scale shall be 100 % white and in Calibri Bold 1</w:t>
      </w:r>
      <w:r>
        <w:rPr>
          <w:lang w:eastAsia="en-GB"/>
        </w:rPr>
        <w:t>9 pt; the letters shall be cent</w:t>
      </w:r>
      <w:r w:rsidRPr="003403B8">
        <w:rPr>
          <w:lang w:eastAsia="en-GB"/>
        </w:rPr>
        <w:t xml:space="preserve">red on an axis at 4,5 mm from the left side of the </w:t>
      </w:r>
      <w:proofErr w:type="gramStart"/>
      <w:r w:rsidRPr="003403B8">
        <w:rPr>
          <w:lang w:eastAsia="en-GB"/>
        </w:rPr>
        <w:t>arrows;</w:t>
      </w:r>
      <w:proofErr w:type="gramEnd"/>
    </w:p>
    <w:p w14:paraId="46916FBC" w14:textId="77777777" w:rsidR="008B7D0C" w:rsidRPr="003403B8" w:rsidRDefault="008B7D0C" w:rsidP="008B7D0C">
      <w:pPr>
        <w:pStyle w:val="Tiret3"/>
        <w:numPr>
          <w:ilvl w:val="0"/>
          <w:numId w:val="19"/>
        </w:numPr>
        <w:rPr>
          <w:lang w:eastAsia="en-GB"/>
        </w:rPr>
      </w:pPr>
      <w:r w:rsidRPr="003403B8">
        <w:rPr>
          <w:lang w:eastAsia="en-GB"/>
        </w:rPr>
        <w:t>the colours of the A to G scale arrows shall be as follows:</w:t>
      </w:r>
    </w:p>
    <w:p w14:paraId="79F442C5" w14:textId="77777777" w:rsidR="008B7D0C" w:rsidRPr="003403B8" w:rsidRDefault="008B7D0C" w:rsidP="001F720C">
      <w:pPr>
        <w:pStyle w:val="Bullet4"/>
        <w:numPr>
          <w:ilvl w:val="0"/>
          <w:numId w:val="26"/>
        </w:numPr>
        <w:rPr>
          <w:lang w:eastAsia="en-GB"/>
        </w:rPr>
      </w:pPr>
      <w:r w:rsidRPr="003403B8">
        <w:rPr>
          <w:lang w:eastAsia="en-GB"/>
        </w:rPr>
        <w:t>A-class: 100,0,100,</w:t>
      </w:r>
      <w:proofErr w:type="gramStart"/>
      <w:r w:rsidRPr="003403B8">
        <w:rPr>
          <w:lang w:eastAsia="en-GB"/>
        </w:rPr>
        <w:t>0;</w:t>
      </w:r>
      <w:proofErr w:type="gramEnd"/>
    </w:p>
    <w:p w14:paraId="0E367A6B" w14:textId="77777777" w:rsidR="008B7D0C" w:rsidRPr="003403B8" w:rsidRDefault="008B7D0C" w:rsidP="008B7D0C">
      <w:pPr>
        <w:pStyle w:val="Bullet4"/>
        <w:rPr>
          <w:lang w:eastAsia="en-GB"/>
        </w:rPr>
      </w:pPr>
      <w:r w:rsidRPr="003403B8">
        <w:rPr>
          <w:lang w:eastAsia="en-GB"/>
        </w:rPr>
        <w:t>B-class: 70,0,100,</w:t>
      </w:r>
      <w:proofErr w:type="gramStart"/>
      <w:r w:rsidRPr="003403B8">
        <w:rPr>
          <w:lang w:eastAsia="en-GB"/>
        </w:rPr>
        <w:t>0;</w:t>
      </w:r>
      <w:proofErr w:type="gramEnd"/>
    </w:p>
    <w:p w14:paraId="49EAA574" w14:textId="77777777" w:rsidR="008B7D0C" w:rsidRPr="003403B8" w:rsidRDefault="008B7D0C" w:rsidP="008B7D0C">
      <w:pPr>
        <w:pStyle w:val="Bullet4"/>
        <w:rPr>
          <w:lang w:eastAsia="en-GB"/>
        </w:rPr>
      </w:pPr>
      <w:r w:rsidRPr="003403B8">
        <w:rPr>
          <w:lang w:eastAsia="en-GB"/>
        </w:rPr>
        <w:t>C-class: 30,0,100,</w:t>
      </w:r>
      <w:proofErr w:type="gramStart"/>
      <w:r w:rsidRPr="003403B8">
        <w:rPr>
          <w:lang w:eastAsia="en-GB"/>
        </w:rPr>
        <w:t>0;</w:t>
      </w:r>
      <w:proofErr w:type="gramEnd"/>
    </w:p>
    <w:p w14:paraId="4B63E8CC" w14:textId="77777777" w:rsidR="008B7D0C" w:rsidRPr="003403B8" w:rsidRDefault="008B7D0C" w:rsidP="008B7D0C">
      <w:pPr>
        <w:pStyle w:val="Bullet4"/>
        <w:rPr>
          <w:lang w:eastAsia="en-GB"/>
        </w:rPr>
      </w:pPr>
      <w:r w:rsidRPr="003403B8">
        <w:rPr>
          <w:lang w:eastAsia="en-GB"/>
        </w:rPr>
        <w:t>D-class: 0,0,100,</w:t>
      </w:r>
      <w:proofErr w:type="gramStart"/>
      <w:r w:rsidRPr="003403B8">
        <w:rPr>
          <w:lang w:eastAsia="en-GB"/>
        </w:rPr>
        <w:t>0;</w:t>
      </w:r>
      <w:proofErr w:type="gramEnd"/>
    </w:p>
    <w:p w14:paraId="7BB5F980" w14:textId="77777777" w:rsidR="008B7D0C" w:rsidRPr="003403B8" w:rsidRDefault="008B7D0C" w:rsidP="008B7D0C">
      <w:pPr>
        <w:pStyle w:val="Bullet4"/>
        <w:rPr>
          <w:lang w:eastAsia="en-GB"/>
        </w:rPr>
      </w:pPr>
      <w:r w:rsidRPr="003403B8">
        <w:rPr>
          <w:lang w:eastAsia="en-GB"/>
        </w:rPr>
        <w:t>E-class: 0,30,100,</w:t>
      </w:r>
      <w:proofErr w:type="gramStart"/>
      <w:r w:rsidRPr="003403B8">
        <w:rPr>
          <w:lang w:eastAsia="en-GB"/>
        </w:rPr>
        <w:t>0;</w:t>
      </w:r>
      <w:proofErr w:type="gramEnd"/>
    </w:p>
    <w:p w14:paraId="5E4B8BD2" w14:textId="77777777" w:rsidR="008B7D0C" w:rsidRPr="003403B8" w:rsidRDefault="008B7D0C" w:rsidP="008B7D0C">
      <w:pPr>
        <w:pStyle w:val="Bullet4"/>
        <w:rPr>
          <w:lang w:eastAsia="en-GB"/>
        </w:rPr>
      </w:pPr>
      <w:r w:rsidRPr="003403B8">
        <w:rPr>
          <w:lang w:eastAsia="en-GB"/>
        </w:rPr>
        <w:t>F-class: 0,70,100,</w:t>
      </w:r>
      <w:proofErr w:type="gramStart"/>
      <w:r w:rsidRPr="003403B8">
        <w:rPr>
          <w:lang w:eastAsia="en-GB"/>
        </w:rPr>
        <w:t>0;</w:t>
      </w:r>
      <w:proofErr w:type="gramEnd"/>
    </w:p>
    <w:p w14:paraId="7910ACAA" w14:textId="77777777" w:rsidR="008B7D0C" w:rsidRPr="003403B8" w:rsidRDefault="008B7D0C" w:rsidP="008B7D0C">
      <w:pPr>
        <w:pStyle w:val="Bullet4"/>
        <w:rPr>
          <w:lang w:eastAsia="en-GB"/>
        </w:rPr>
      </w:pPr>
      <w:r w:rsidRPr="003403B8">
        <w:rPr>
          <w:lang w:eastAsia="en-GB"/>
        </w:rPr>
        <w:t xml:space="preserve">G-class: </w:t>
      </w:r>
      <w:proofErr w:type="gramStart"/>
      <w:r w:rsidRPr="003403B8">
        <w:rPr>
          <w:lang w:eastAsia="en-GB"/>
        </w:rPr>
        <w:t>0,100,100,0;</w:t>
      </w:r>
      <w:proofErr w:type="gramEnd"/>
    </w:p>
    <w:p w14:paraId="1F62A5E7" w14:textId="77777777" w:rsidR="008B7D0C" w:rsidRPr="003403B8" w:rsidRDefault="008B7D0C" w:rsidP="008B7D0C">
      <w:pPr>
        <w:pStyle w:val="Point2"/>
        <w:rPr>
          <w:lang w:eastAsia="en-GB"/>
        </w:rPr>
      </w:pPr>
      <w:r w:rsidRPr="003403B8">
        <w:rPr>
          <w:noProof/>
          <w:lang w:eastAsia="en-GB"/>
        </w:rPr>
        <w:drawing>
          <wp:inline distT="0" distB="0" distL="0" distR="0" wp14:anchorId="390651FC" wp14:editId="42840BBC">
            <wp:extent cx="148590" cy="148590"/>
            <wp:effectExtent l="0" t="0" r="381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3403B8">
        <w:tab/>
      </w:r>
      <w:r w:rsidRPr="003403B8">
        <w:rPr>
          <w:lang w:eastAsia="en-GB"/>
        </w:rPr>
        <w:t>the internal dividers shall have a w</w:t>
      </w:r>
      <w:r>
        <w:rPr>
          <w:lang w:eastAsia="en-GB"/>
        </w:rPr>
        <w:t>eight</w:t>
      </w:r>
      <w:r w:rsidRPr="003403B8">
        <w:rPr>
          <w:lang w:eastAsia="en-GB"/>
        </w:rPr>
        <w:t xml:space="preserve"> of 0,5 pt and the colour shall be 100 % </w:t>
      </w:r>
      <w:proofErr w:type="gramStart"/>
      <w:r w:rsidRPr="003403B8">
        <w:rPr>
          <w:lang w:eastAsia="en-GB"/>
        </w:rPr>
        <w:t>black;</w:t>
      </w:r>
      <w:proofErr w:type="gramEnd"/>
    </w:p>
    <w:p w14:paraId="6A2F647D" w14:textId="77777777" w:rsidR="008B7D0C" w:rsidRPr="003403B8" w:rsidRDefault="008B7D0C" w:rsidP="008B7D0C">
      <w:pPr>
        <w:pStyle w:val="Point2"/>
        <w:rPr>
          <w:lang w:eastAsia="en-GB"/>
        </w:rPr>
      </w:pPr>
      <w:r w:rsidRPr="003403B8">
        <w:rPr>
          <w:noProof/>
          <w:lang w:eastAsia="en-GB"/>
        </w:rPr>
        <w:drawing>
          <wp:inline distT="0" distB="0" distL="0" distR="0" wp14:anchorId="5EC3074F" wp14:editId="7AFC3DA2">
            <wp:extent cx="148590" cy="148590"/>
            <wp:effectExtent l="0" t="0" r="381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3403B8">
        <w:rPr>
          <w:lang w:eastAsia="en-GB"/>
        </w:rPr>
        <w:tab/>
        <w:t xml:space="preserve">the colour of the letter of the energy efficiency class shall be 100 % white and in Calibri Bold 33 pt. </w:t>
      </w:r>
      <w:r w:rsidRPr="008E56C4">
        <w:rPr>
          <w:lang w:eastAsia="en-GB"/>
        </w:rPr>
        <w:t xml:space="preserve">The energy efficiency class arrow and the corresponding arrow in the A to G scale </w:t>
      </w:r>
      <w:r w:rsidRPr="003403B8">
        <w:rPr>
          <w:lang w:eastAsia="en-GB"/>
        </w:rPr>
        <w:t xml:space="preserve">shall be positioned in such a way that their tips are aligned. The letter in the energy efficiency class arrow shall be positioned in the centre of the rectangular part of the arrow which shall be 100 % </w:t>
      </w:r>
      <w:proofErr w:type="gramStart"/>
      <w:r w:rsidRPr="003403B8">
        <w:rPr>
          <w:lang w:eastAsia="en-GB"/>
        </w:rPr>
        <w:t>black;</w:t>
      </w:r>
      <w:proofErr w:type="gramEnd"/>
    </w:p>
    <w:p w14:paraId="688EEB36" w14:textId="0B0FEB63" w:rsidR="008B7D0C" w:rsidRDefault="008B7D0C" w:rsidP="008B7D0C">
      <w:pPr>
        <w:pStyle w:val="Point2"/>
      </w:pPr>
      <w:r w:rsidRPr="003403B8">
        <w:rPr>
          <w:noProof/>
          <w:lang w:eastAsia="en-GB"/>
        </w:rPr>
        <w:drawing>
          <wp:inline distT="0" distB="0" distL="0" distR="0" wp14:anchorId="39D56B2F" wp14:editId="4B7DC32A">
            <wp:extent cx="148590" cy="148590"/>
            <wp:effectExtent l="0" t="0" r="381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3403B8">
        <w:tab/>
      </w:r>
      <w:r w:rsidR="005A45F8">
        <w:t>th</w:t>
      </w:r>
      <w:r w:rsidR="005A45F8" w:rsidRPr="00CF0E16">
        <w:t xml:space="preserve">e </w:t>
      </w:r>
      <w:r w:rsidR="005A45F8">
        <w:t xml:space="preserve">value of the </w:t>
      </w:r>
      <w:r w:rsidR="00BB0D97">
        <w:t xml:space="preserve">standard </w:t>
      </w:r>
      <w:r w:rsidR="005A45F8">
        <w:t>programme</w:t>
      </w:r>
      <w:r w:rsidR="005A45F8" w:rsidRPr="00CF0E16">
        <w:t xml:space="preserve"> energy consumption </w:t>
      </w:r>
      <w:r w:rsidR="005A45F8">
        <w:t xml:space="preserve">per </w:t>
      </w:r>
      <w:r w:rsidR="00BB0D97">
        <w:t>plate</w:t>
      </w:r>
      <w:r w:rsidR="005A45F8">
        <w:t xml:space="preserve"> </w:t>
      </w:r>
      <w:r w:rsidRPr="00E11931">
        <w:t>shall be in Verdana Bold 28 pt; ‘kWh</w:t>
      </w:r>
      <w:r w:rsidR="001347BB">
        <w:t xml:space="preserve"> / plate</w:t>
      </w:r>
      <w:r w:rsidRPr="00E11931">
        <w:t>’ shall be in Verdana Regular</w:t>
      </w:r>
      <w:r>
        <w:t xml:space="preserve"> 18 </w:t>
      </w:r>
      <w:proofErr w:type="gramStart"/>
      <w:r>
        <w:t>pt;</w:t>
      </w:r>
      <w:proofErr w:type="gramEnd"/>
    </w:p>
    <w:p w14:paraId="3701BCE4" w14:textId="77777777" w:rsidR="008B7D0C" w:rsidRPr="003403B8" w:rsidRDefault="008B7D0C" w:rsidP="008B7D0C">
      <w:pPr>
        <w:pStyle w:val="Point2"/>
        <w:rPr>
          <w:lang w:eastAsia="en-GB"/>
        </w:rPr>
      </w:pPr>
      <w:r w:rsidRPr="003403B8">
        <w:rPr>
          <w:noProof/>
          <w:lang w:eastAsia="en-GB"/>
        </w:rPr>
        <w:drawing>
          <wp:inline distT="0" distB="0" distL="0" distR="0" wp14:anchorId="32B4FAF9" wp14:editId="640CFEB1">
            <wp:extent cx="148590" cy="148590"/>
            <wp:effectExtent l="0" t="0" r="381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3403B8">
        <w:rPr>
          <w:lang w:eastAsia="en-GB"/>
        </w:rPr>
        <w:tab/>
        <w:t>the pictograms shall be as shown as in the label design</w:t>
      </w:r>
      <w:r>
        <w:rPr>
          <w:lang w:eastAsia="en-GB"/>
        </w:rPr>
        <w:t>s</w:t>
      </w:r>
      <w:r w:rsidRPr="003403B8">
        <w:rPr>
          <w:lang w:eastAsia="en-GB"/>
        </w:rPr>
        <w:t xml:space="preserve"> and as follows:</w:t>
      </w:r>
    </w:p>
    <w:p w14:paraId="416D5EC4" w14:textId="77777777" w:rsidR="008B7D0C" w:rsidRDefault="008B7D0C" w:rsidP="008B7D0C">
      <w:pPr>
        <w:pStyle w:val="Tiret3"/>
        <w:numPr>
          <w:ilvl w:val="0"/>
          <w:numId w:val="19"/>
        </w:numPr>
        <w:rPr>
          <w:lang w:eastAsia="en-GB"/>
        </w:rPr>
      </w:pPr>
      <w:r w:rsidRPr="003403B8">
        <w:rPr>
          <w:lang w:eastAsia="en-GB"/>
        </w:rPr>
        <w:lastRenderedPageBreak/>
        <w:t>the pictograms</w:t>
      </w:r>
      <w:r>
        <w:rPr>
          <w:lang w:eastAsia="en-GB"/>
        </w:rPr>
        <w:t>'</w:t>
      </w:r>
      <w:r w:rsidRPr="003403B8">
        <w:rPr>
          <w:lang w:eastAsia="en-GB"/>
        </w:rPr>
        <w:t xml:space="preserve"> lines shall have a w</w:t>
      </w:r>
      <w:r>
        <w:rPr>
          <w:lang w:eastAsia="en-GB"/>
        </w:rPr>
        <w:t>eight</w:t>
      </w:r>
      <w:r w:rsidRPr="003403B8">
        <w:rPr>
          <w:lang w:eastAsia="en-GB"/>
        </w:rPr>
        <w:t xml:space="preserve"> of 1,2 pt and </w:t>
      </w:r>
      <w:r>
        <w:rPr>
          <w:lang w:eastAsia="en-GB"/>
        </w:rPr>
        <w:t>they and</w:t>
      </w:r>
      <w:r w:rsidRPr="003403B8">
        <w:rPr>
          <w:lang w:eastAsia="en-GB"/>
        </w:rPr>
        <w:t xml:space="preserve"> the texts (numbers and units)</w:t>
      </w:r>
      <w:r>
        <w:rPr>
          <w:lang w:eastAsia="en-GB"/>
        </w:rPr>
        <w:t xml:space="preserve"> shall be 100 % </w:t>
      </w:r>
      <w:proofErr w:type="gramStart"/>
      <w:r>
        <w:rPr>
          <w:lang w:eastAsia="en-GB"/>
        </w:rPr>
        <w:t>black;</w:t>
      </w:r>
      <w:proofErr w:type="gramEnd"/>
    </w:p>
    <w:p w14:paraId="17FA3CF1" w14:textId="77777777" w:rsidR="008B7D0C" w:rsidRDefault="008B7D0C" w:rsidP="008B7D0C">
      <w:pPr>
        <w:pStyle w:val="Tiret3"/>
        <w:numPr>
          <w:ilvl w:val="0"/>
          <w:numId w:val="19"/>
        </w:numPr>
        <w:rPr>
          <w:lang w:eastAsia="en-GB"/>
        </w:rPr>
      </w:pPr>
      <w:r>
        <w:rPr>
          <w:lang w:eastAsia="en-GB"/>
        </w:rPr>
        <w:t>the text</w:t>
      </w:r>
      <w:r w:rsidR="005A45F8">
        <w:rPr>
          <w:lang w:eastAsia="en-GB"/>
        </w:rPr>
        <w:t>s</w:t>
      </w:r>
      <w:r>
        <w:rPr>
          <w:lang w:eastAsia="en-GB"/>
        </w:rPr>
        <w:t xml:space="preserve"> under the pictograms shall be in Verdana Bold 16 pt with the unit</w:t>
      </w:r>
      <w:r w:rsidR="005A45F8">
        <w:rPr>
          <w:lang w:eastAsia="en-GB"/>
        </w:rPr>
        <w:t xml:space="preserve"> in Verdana Regular 12 pt, and they</w:t>
      </w:r>
      <w:r>
        <w:rPr>
          <w:lang w:eastAsia="en-GB"/>
        </w:rPr>
        <w:t xml:space="preserve"> shall be centred under the </w:t>
      </w:r>
      <w:proofErr w:type="gramStart"/>
      <w:r>
        <w:rPr>
          <w:lang w:eastAsia="en-GB"/>
        </w:rPr>
        <w:t>pictogram</w:t>
      </w:r>
      <w:r w:rsidR="005A45F8">
        <w:rPr>
          <w:lang w:eastAsia="en-GB"/>
        </w:rPr>
        <w:t>s</w:t>
      </w:r>
      <w:r>
        <w:rPr>
          <w:lang w:eastAsia="en-GB"/>
        </w:rPr>
        <w:t>;</w:t>
      </w:r>
      <w:proofErr w:type="gramEnd"/>
    </w:p>
    <w:p w14:paraId="5CA96964" w14:textId="5520B4B0" w:rsidR="008B7D0C" w:rsidRPr="003403B8" w:rsidRDefault="008B7D0C" w:rsidP="008B7D0C">
      <w:pPr>
        <w:pStyle w:val="Tiret3"/>
        <w:numPr>
          <w:ilvl w:val="0"/>
          <w:numId w:val="19"/>
        </w:numPr>
        <w:rPr>
          <w:lang w:eastAsia="en-GB"/>
        </w:rPr>
      </w:pPr>
      <w:r w:rsidRPr="003403B8">
        <w:rPr>
          <w:u w:val="single"/>
          <w:lang w:eastAsia="en-GB"/>
        </w:rPr>
        <w:t>the airborne acoustical noise emission pictogram</w:t>
      </w:r>
      <w:r w:rsidRPr="003403B8">
        <w:rPr>
          <w:lang w:eastAsia="en-GB"/>
        </w:rPr>
        <w:t xml:space="preserve">: </w:t>
      </w:r>
      <w:r w:rsidR="00A951BA" w:rsidRPr="00813B09">
        <w:rPr>
          <w:b/>
          <w:bCs/>
          <w:lang w:eastAsia="en-GB"/>
        </w:rPr>
        <w:t xml:space="preserve">to be </w:t>
      </w:r>
      <w:proofErr w:type="gramStart"/>
      <w:r w:rsidR="00A951BA" w:rsidRPr="00813B09">
        <w:rPr>
          <w:b/>
          <w:bCs/>
          <w:lang w:eastAsia="en-GB"/>
        </w:rPr>
        <w:t>deleted</w:t>
      </w:r>
      <w:r w:rsidR="00045C2A">
        <w:rPr>
          <w:lang w:eastAsia="en-GB"/>
        </w:rPr>
        <w:t>;</w:t>
      </w:r>
      <w:proofErr w:type="gramEnd"/>
    </w:p>
    <w:p w14:paraId="612D124E" w14:textId="77777777" w:rsidR="00AB02BA" w:rsidRDefault="008B7D0C" w:rsidP="008B7D0C">
      <w:pPr>
        <w:pStyle w:val="Point2"/>
        <w:rPr>
          <w:lang w:eastAsia="en-GB"/>
        </w:rPr>
      </w:pPr>
      <w:r w:rsidRPr="003403B8">
        <w:rPr>
          <w:noProof/>
          <w:lang w:eastAsia="en-GB"/>
        </w:rPr>
        <w:drawing>
          <wp:inline distT="0" distB="0" distL="0" distR="0" wp14:anchorId="6193BD24" wp14:editId="7BCBFD0B">
            <wp:extent cx="148590" cy="148590"/>
            <wp:effectExtent l="0" t="0" r="381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3403B8">
        <w:tab/>
        <w:t>the number of the regulation shall be 100 % black and in Verdana Regular 6 pt.</w:t>
      </w:r>
    </w:p>
    <w:p w14:paraId="0E27B00A" w14:textId="77777777" w:rsidR="00557B98" w:rsidRPr="004B1A9C" w:rsidRDefault="00557B98" w:rsidP="001823DE">
      <w:pPr>
        <w:sectPr w:rsidR="00557B98" w:rsidRPr="004B1A9C" w:rsidSect="00186F77">
          <w:pgSz w:w="11907" w:h="16839"/>
          <w:pgMar w:top="1134" w:right="1417" w:bottom="1134" w:left="1417" w:header="709" w:footer="709" w:gutter="0"/>
          <w:lnNumType w:countBy="1" w:restart="continuous"/>
          <w:cols w:space="720"/>
          <w:docGrid w:linePitch="360"/>
          <w:sectPrChange w:id="32" w:author="Kathrin Graulich" w:date="2026-06-24T15:13:00Z" w16du:dateUtc="2026-06-24T13:13:00Z">
            <w:sectPr w:rsidR="00557B98" w:rsidRPr="004B1A9C" w:rsidSect="00186F77">
              <w:pgMar w:top="1134" w:right="1417" w:bottom="1134" w:left="1417" w:header="709" w:footer="709" w:gutter="0"/>
              <w:lnNumType w:countBy="0" w:restart="newPage"/>
            </w:sectPr>
          </w:sectPrChange>
        </w:sectPr>
      </w:pPr>
    </w:p>
    <w:p w14:paraId="1166B665" w14:textId="77777777" w:rsidR="009A6FFE" w:rsidRPr="004B1A9C" w:rsidRDefault="009A6FFE" w:rsidP="004B1A9C">
      <w:pPr>
        <w:pStyle w:val="Annexetitre"/>
        <w:rPr>
          <w:rFonts w:eastAsia="Times New Roman"/>
          <w:b w:val="0"/>
          <w:szCs w:val="24"/>
          <w:u w:val="none"/>
          <w:lang w:eastAsia="de-DE"/>
        </w:rPr>
      </w:pPr>
      <w:r w:rsidRPr="004B1A9C">
        <w:rPr>
          <w:b w:val="0"/>
          <w:i/>
          <w:u w:val="none"/>
        </w:rPr>
        <w:lastRenderedPageBreak/>
        <w:t>ANNEX IV</w:t>
      </w:r>
      <w:r w:rsidRPr="004B1A9C">
        <w:rPr>
          <w:b w:val="0"/>
          <w:i/>
          <w:u w:val="none"/>
        </w:rPr>
        <w:br/>
      </w:r>
      <w:r w:rsidRPr="004B1A9C">
        <w:rPr>
          <w:rFonts w:eastAsia="Times New Roman"/>
          <w:szCs w:val="24"/>
          <w:u w:val="none"/>
          <w:lang w:eastAsia="de-DE"/>
        </w:rPr>
        <w:t>Measurement methods and calculations</w:t>
      </w:r>
    </w:p>
    <w:p w14:paraId="63FEE610" w14:textId="77777777" w:rsidR="009A6FFE" w:rsidRPr="004B1A9C" w:rsidRDefault="009A6FFE" w:rsidP="004B1A9C">
      <w:pPr>
        <w:rPr>
          <w:noProof/>
        </w:rPr>
      </w:pPr>
      <w:r w:rsidRPr="004B1A9C">
        <w:t xml:space="preserve">For the purposes of compliance and verification of compliance with the requirements of this Regulation, measurements and calculations shall be made using harmonised standards the reference numbers of which have been published for this purpose in the </w:t>
      </w:r>
      <w:r w:rsidRPr="004B1A9C">
        <w:rPr>
          <w:i/>
        </w:rPr>
        <w:t>Official Journal of the European Union</w:t>
      </w:r>
      <w:r w:rsidRPr="004B1A9C">
        <w:t xml:space="preserve">, or other reliable, accurate and reproducible methods, which takes into account the generally recognised state-of-the-art, and in line with the following </w:t>
      </w:r>
      <w:r w:rsidRPr="004B1A9C">
        <w:rPr>
          <w:noProof/>
        </w:rPr>
        <w:t>provisions.</w:t>
      </w:r>
    </w:p>
    <w:p w14:paraId="4668B6F7" w14:textId="114F5A08" w:rsidR="009A6FFE" w:rsidRDefault="00973CDF" w:rsidP="004B1A9C">
      <w:pPr>
        <w:rPr>
          <w:lang w:eastAsia="de-DE"/>
        </w:rPr>
      </w:pPr>
      <w:r w:rsidRPr="006B694E">
        <w:rPr>
          <w:rFonts w:eastAsia="Times New Roman"/>
          <w:szCs w:val="24"/>
          <w:lang w:eastAsia="de-DE"/>
        </w:rPr>
        <w:t xml:space="preserve">The energy </w:t>
      </w:r>
      <w:r w:rsidR="004F3071" w:rsidRPr="002A3A6B">
        <w:rPr>
          <w:rFonts w:eastAsia="Times New Roman"/>
          <w:szCs w:val="24"/>
          <w:lang w:eastAsia="de-DE"/>
        </w:rPr>
        <w:t>effi</w:t>
      </w:r>
      <w:r w:rsidR="00F846D8" w:rsidRPr="002A3A6B">
        <w:rPr>
          <w:rFonts w:eastAsia="Times New Roman"/>
          <w:szCs w:val="24"/>
          <w:lang w:eastAsia="de-DE"/>
        </w:rPr>
        <w:t>ciency index</w:t>
      </w:r>
      <w:r w:rsidRPr="006B694E">
        <w:rPr>
          <w:rFonts w:eastAsia="Times New Roman"/>
          <w:szCs w:val="24"/>
          <w:lang w:eastAsia="de-DE"/>
        </w:rPr>
        <w:t xml:space="preserve">, </w:t>
      </w:r>
      <w:r w:rsidR="00F846D8" w:rsidRPr="002A3A6B">
        <w:rPr>
          <w:rFonts w:eastAsia="Times New Roman"/>
          <w:szCs w:val="24"/>
          <w:lang w:eastAsia="de-DE"/>
        </w:rPr>
        <w:t xml:space="preserve">daily energy consumption, </w:t>
      </w:r>
      <w:r w:rsidR="00FA446D">
        <w:rPr>
          <w:rFonts w:eastAsia="Times New Roman"/>
          <w:szCs w:val="24"/>
          <w:lang w:eastAsia="de-DE"/>
        </w:rPr>
        <w:t xml:space="preserve">energy consumption, </w:t>
      </w:r>
      <w:r w:rsidRPr="006B694E">
        <w:rPr>
          <w:rFonts w:eastAsia="Times New Roman"/>
          <w:szCs w:val="24"/>
          <w:lang w:eastAsia="de-DE"/>
        </w:rPr>
        <w:t xml:space="preserve">water consumption, </w:t>
      </w:r>
      <w:r w:rsidR="00327C46" w:rsidRPr="006B694E">
        <w:rPr>
          <w:rFonts w:eastAsia="Times New Roman"/>
          <w:szCs w:val="24"/>
          <w:lang w:eastAsia="de-DE"/>
        </w:rPr>
        <w:t>and programme duration</w:t>
      </w:r>
      <w:r w:rsidRPr="006B694E">
        <w:rPr>
          <w:rFonts w:eastAsia="Times New Roman"/>
          <w:szCs w:val="24"/>
          <w:lang w:eastAsia="de-DE"/>
        </w:rPr>
        <w:t xml:space="preserve"> of a </w:t>
      </w:r>
      <w:r w:rsidR="0074138F" w:rsidRPr="006B694E">
        <w:rPr>
          <w:lang w:eastAsia="de-DE"/>
        </w:rPr>
        <w:t xml:space="preserve">commercial </w:t>
      </w:r>
      <w:r w:rsidRPr="006B694E">
        <w:rPr>
          <w:rFonts w:eastAsia="Times New Roman"/>
          <w:szCs w:val="24"/>
          <w:lang w:eastAsia="de-DE"/>
        </w:rPr>
        <w:t xml:space="preserve">dishwasher model shall be measured and/or calculated using the </w:t>
      </w:r>
      <w:r w:rsidR="00BF2604" w:rsidRPr="006B694E">
        <w:rPr>
          <w:rFonts w:eastAsia="Times New Roman"/>
          <w:szCs w:val="24"/>
          <w:lang w:eastAsia="de-DE"/>
        </w:rPr>
        <w:t xml:space="preserve">standard </w:t>
      </w:r>
      <w:r w:rsidRPr="006B694E">
        <w:rPr>
          <w:rFonts w:eastAsia="Times New Roman"/>
          <w:szCs w:val="24"/>
          <w:lang w:eastAsia="de-DE"/>
        </w:rPr>
        <w:t xml:space="preserve">programme with the </w:t>
      </w:r>
      <w:r w:rsidR="0074138F" w:rsidRPr="006B694E">
        <w:rPr>
          <w:lang w:eastAsia="de-DE"/>
        </w:rPr>
        <w:t xml:space="preserve">commercial </w:t>
      </w:r>
      <w:r w:rsidRPr="006B694E">
        <w:rPr>
          <w:rFonts w:eastAsia="Times New Roman"/>
          <w:szCs w:val="24"/>
          <w:lang w:eastAsia="de-DE"/>
        </w:rPr>
        <w:t>dishwasher loaded at rated capacity.</w:t>
      </w:r>
    </w:p>
    <w:p w14:paraId="7A3FE3A7" w14:textId="77777777" w:rsidR="001F52BC" w:rsidRPr="004B1A9C" w:rsidRDefault="001F52BC" w:rsidP="004B1A9C">
      <w:pPr>
        <w:rPr>
          <w:lang w:eastAsia="de-DE"/>
        </w:rPr>
      </w:pPr>
    </w:p>
    <w:p w14:paraId="001D537D" w14:textId="77777777" w:rsidR="009A6FFE" w:rsidRPr="004B1A9C" w:rsidRDefault="009A6FFE" w:rsidP="001F720C">
      <w:pPr>
        <w:pStyle w:val="NumPar1"/>
        <w:numPr>
          <w:ilvl w:val="0"/>
          <w:numId w:val="25"/>
        </w:numPr>
      </w:pPr>
      <w:r w:rsidRPr="004B1A9C">
        <w:t>ENERGY EFFICIENCY INDEX</w:t>
      </w:r>
    </w:p>
    <w:p w14:paraId="354BAE2D" w14:textId="1C6DCB55" w:rsidR="009A6FFE" w:rsidRPr="004B1A9C" w:rsidRDefault="009A6FFE" w:rsidP="004B1A9C">
      <w:pPr>
        <w:spacing w:before="100" w:beforeAutospacing="1" w:after="100" w:afterAutospacing="1"/>
        <w:rPr>
          <w:rFonts w:eastAsia="Times New Roman"/>
          <w:szCs w:val="24"/>
          <w:lang w:eastAsia="de-DE"/>
        </w:rPr>
      </w:pPr>
      <w:r w:rsidRPr="004B1A9C">
        <w:rPr>
          <w:rFonts w:eastAsia="Times New Roman"/>
          <w:szCs w:val="24"/>
          <w:lang w:eastAsia="de-DE"/>
        </w:rPr>
        <w:t xml:space="preserve">For the calculation of the </w:t>
      </w:r>
      <w:r w:rsidR="00D34528">
        <w:rPr>
          <w:rFonts w:eastAsia="Times New Roman"/>
          <w:szCs w:val="24"/>
          <w:lang w:eastAsia="de-DE"/>
        </w:rPr>
        <w:t>Energy Efficiency Index (</w:t>
      </w:r>
      <w:r w:rsidRPr="004B1A9C">
        <w:rPr>
          <w:rFonts w:eastAsia="Times New Roman"/>
          <w:szCs w:val="24"/>
          <w:lang w:eastAsia="de-DE"/>
        </w:rPr>
        <w:t>EEI</w:t>
      </w:r>
      <w:r w:rsidR="00D34528">
        <w:rPr>
          <w:rFonts w:eastAsia="Times New Roman"/>
          <w:szCs w:val="24"/>
          <w:lang w:eastAsia="de-DE"/>
        </w:rPr>
        <w:t>)</w:t>
      </w:r>
      <w:r w:rsidRPr="004B1A9C">
        <w:rPr>
          <w:rFonts w:eastAsia="Times New Roman"/>
          <w:szCs w:val="24"/>
          <w:lang w:eastAsia="de-DE"/>
        </w:rPr>
        <w:t xml:space="preserve"> of a </w:t>
      </w:r>
      <w:r w:rsidR="0074138F">
        <w:rPr>
          <w:lang w:eastAsia="de-DE"/>
        </w:rPr>
        <w:t>commercial</w:t>
      </w:r>
      <w:r w:rsidR="0074138F" w:rsidRPr="004B1A9C">
        <w:rPr>
          <w:lang w:eastAsia="de-DE"/>
        </w:rPr>
        <w:t xml:space="preserve"> </w:t>
      </w:r>
      <w:r w:rsidRPr="004B1A9C">
        <w:rPr>
          <w:rFonts w:eastAsia="Times New Roman"/>
          <w:szCs w:val="24"/>
          <w:lang w:eastAsia="de-DE"/>
        </w:rPr>
        <w:t xml:space="preserve">dishwasher model, the </w:t>
      </w:r>
      <w:r w:rsidR="0093028E">
        <w:rPr>
          <w:lang w:eastAsia="de-DE"/>
        </w:rPr>
        <w:t>standard</w:t>
      </w:r>
      <w:r w:rsidR="0093028E" w:rsidRPr="004B1A9C">
        <w:rPr>
          <w:lang w:eastAsia="de-DE"/>
        </w:rPr>
        <w:t xml:space="preserve"> programme energy consumption </w:t>
      </w:r>
      <w:r w:rsidR="0093028E">
        <w:rPr>
          <w:lang w:eastAsia="de-DE"/>
        </w:rPr>
        <w:t>(</w:t>
      </w:r>
      <w:r w:rsidR="00D54C54">
        <w:rPr>
          <w:rFonts w:eastAsia="Times New Roman"/>
          <w:szCs w:val="24"/>
          <w:lang w:eastAsia="de-DE"/>
        </w:rPr>
        <w:t>SPEC</w:t>
      </w:r>
      <w:r w:rsidR="0093028E">
        <w:rPr>
          <w:rFonts w:eastAsia="Times New Roman"/>
          <w:szCs w:val="24"/>
          <w:lang w:eastAsia="de-DE"/>
        </w:rPr>
        <w:t>)</w:t>
      </w:r>
      <w:r w:rsidR="00D54C54" w:rsidRPr="004B1A9C">
        <w:rPr>
          <w:rFonts w:eastAsia="Times New Roman"/>
          <w:szCs w:val="24"/>
          <w:lang w:eastAsia="de-DE"/>
        </w:rPr>
        <w:t xml:space="preserve"> </w:t>
      </w:r>
      <w:r w:rsidRPr="004B1A9C">
        <w:rPr>
          <w:rFonts w:eastAsia="Times New Roman"/>
          <w:szCs w:val="24"/>
          <w:lang w:eastAsia="de-DE"/>
        </w:rPr>
        <w:t xml:space="preserve">of the </w:t>
      </w:r>
      <w:r w:rsidR="0074138F">
        <w:rPr>
          <w:lang w:eastAsia="de-DE"/>
        </w:rPr>
        <w:t>commercial</w:t>
      </w:r>
      <w:r w:rsidR="0074138F" w:rsidRPr="004B1A9C">
        <w:rPr>
          <w:lang w:eastAsia="de-DE"/>
        </w:rPr>
        <w:t xml:space="preserve"> </w:t>
      </w:r>
      <w:r w:rsidRPr="004B1A9C">
        <w:rPr>
          <w:rFonts w:eastAsia="Times New Roman"/>
          <w:szCs w:val="24"/>
          <w:lang w:eastAsia="de-DE"/>
        </w:rPr>
        <w:t xml:space="preserve">dishwasher is compared to its </w:t>
      </w:r>
      <w:r w:rsidR="0093028E">
        <w:rPr>
          <w:lang w:eastAsia="de-DE"/>
        </w:rPr>
        <w:t>reference</w:t>
      </w:r>
      <w:r w:rsidR="0093028E" w:rsidRPr="004B1A9C">
        <w:rPr>
          <w:lang w:eastAsia="de-DE"/>
        </w:rPr>
        <w:t xml:space="preserve"> energy consumption </w:t>
      </w:r>
      <w:r w:rsidR="0093028E">
        <w:rPr>
          <w:lang w:eastAsia="de-DE"/>
        </w:rPr>
        <w:t>(</w:t>
      </w:r>
      <w:r w:rsidR="00D54C54">
        <w:rPr>
          <w:rFonts w:eastAsia="Times New Roman"/>
          <w:szCs w:val="24"/>
          <w:lang w:eastAsia="de-DE"/>
        </w:rPr>
        <w:t>REC</w:t>
      </w:r>
      <w:r w:rsidR="0093028E">
        <w:rPr>
          <w:rFonts w:eastAsia="Times New Roman"/>
          <w:szCs w:val="24"/>
          <w:lang w:eastAsia="de-DE"/>
        </w:rPr>
        <w:t>)</w:t>
      </w:r>
      <w:r w:rsidRPr="004B1A9C">
        <w:rPr>
          <w:rFonts w:eastAsia="Times New Roman"/>
          <w:szCs w:val="24"/>
          <w:lang w:eastAsia="de-DE"/>
        </w:rPr>
        <w:t>.</w:t>
      </w:r>
    </w:p>
    <w:p w14:paraId="69E36F3F" w14:textId="51A9F760" w:rsidR="009A6FFE" w:rsidRPr="004B1A9C" w:rsidRDefault="009A6FFE" w:rsidP="00AD05CD">
      <w:pPr>
        <w:pStyle w:val="Point0letter"/>
        <w:numPr>
          <w:ilvl w:val="0"/>
          <w:numId w:val="0"/>
        </w:numPr>
        <w:ind w:left="850" w:hanging="850"/>
        <w:rPr>
          <w:lang w:eastAsia="de-DE"/>
        </w:rPr>
      </w:pPr>
      <w:r w:rsidRPr="004B1A9C">
        <w:rPr>
          <w:lang w:eastAsia="de-DE"/>
        </w:rPr>
        <w:t>The EEI is calculated as follows and rounded to one decimal place:</w:t>
      </w:r>
    </w:p>
    <w:p w14:paraId="7B0AEDD4" w14:textId="3D74B008" w:rsidR="00780229" w:rsidRPr="006D4052" w:rsidRDefault="009A6FFE" w:rsidP="004B1A9C">
      <w:pPr>
        <w:pStyle w:val="Text3"/>
        <w:rPr>
          <w:lang w:eastAsia="de-DE"/>
        </w:rPr>
      </w:pPr>
      <m:oMathPara>
        <m:oMath>
          <m:r>
            <w:rPr>
              <w:rFonts w:ascii="Cambria Math" w:hAnsi="Cambria Math" w:cs="Cambria Math"/>
              <w:noProof/>
              <w:lang w:eastAsia="de-DE"/>
            </w:rPr>
            <m:t>EEI</m:t>
          </m:r>
          <m:r>
            <m:rPr>
              <m:sty m:val="p"/>
            </m:rPr>
            <w:rPr>
              <w:rFonts w:ascii="Cambria Math" w:hAnsi="Cambria Math" w:cs="Cambria Math"/>
              <w:noProof/>
              <w:lang w:eastAsia="de-DE"/>
            </w:rPr>
            <m:t>=</m:t>
          </m:r>
          <m:f>
            <m:fPr>
              <m:ctrlPr>
                <w:rPr>
                  <w:rFonts w:ascii="Cambria Math" w:hAnsi="Cambria Math"/>
                  <w:noProof/>
                  <w:lang w:eastAsia="de-DE"/>
                </w:rPr>
              </m:ctrlPr>
            </m:fPr>
            <m:num>
              <m:r>
                <m:rPr>
                  <m:sty m:val="p"/>
                </m:rPr>
                <w:rPr>
                  <w:rFonts w:ascii="Cambria Math" w:hAnsi="Cambria Math" w:cs="Cambria Math"/>
                  <w:noProof/>
                  <w:lang w:eastAsia="de-DE"/>
                </w:rPr>
                <m:t>SPEC</m:t>
              </m:r>
            </m:num>
            <m:den>
              <m:r>
                <m:rPr>
                  <m:sty m:val="p"/>
                </m:rPr>
                <w:rPr>
                  <w:rFonts w:ascii="Cambria Math" w:hAnsi="Cambria Math" w:cs="Cambria Math"/>
                  <w:noProof/>
                  <w:lang w:eastAsia="de-DE"/>
                </w:rPr>
                <m:t>REC</m:t>
              </m:r>
            </m:den>
          </m:f>
          <m:r>
            <w:rPr>
              <w:rFonts w:ascii="Cambria Math" w:hAnsi="Cambria Math"/>
              <w:noProof/>
              <w:lang w:eastAsia="de-DE"/>
            </w:rPr>
            <m:t xml:space="preserve">·100  </m:t>
          </m:r>
        </m:oMath>
      </m:oMathPara>
    </w:p>
    <w:p w14:paraId="490EF1CF" w14:textId="23D9EBAB" w:rsidR="009A6FFE" w:rsidRPr="004B1A9C" w:rsidRDefault="00FA54E7" w:rsidP="002A3A6B">
      <w:pPr>
        <w:pStyle w:val="Text1"/>
        <w:ind w:left="0"/>
        <w:rPr>
          <w:lang w:eastAsia="de-DE"/>
        </w:rPr>
      </w:pPr>
      <w:r>
        <w:rPr>
          <w:lang w:eastAsia="de-DE"/>
        </w:rPr>
        <w:t>W</w:t>
      </w:r>
      <w:r w:rsidR="009A6FFE" w:rsidRPr="004B1A9C">
        <w:rPr>
          <w:lang w:eastAsia="de-DE"/>
        </w:rPr>
        <w:t>here:</w:t>
      </w:r>
    </w:p>
    <w:p w14:paraId="7C5C2875" w14:textId="04EBFC79" w:rsidR="009A6FFE" w:rsidRPr="004B1A9C" w:rsidRDefault="002C0561" w:rsidP="004B1A9C">
      <w:pPr>
        <w:pStyle w:val="Text1"/>
        <w:rPr>
          <w:lang w:eastAsia="de-DE"/>
        </w:rPr>
      </w:pPr>
      <w:r>
        <w:rPr>
          <w:lang w:eastAsia="de-DE"/>
        </w:rPr>
        <w:t>S</w:t>
      </w:r>
      <w:r w:rsidR="00D96B1D" w:rsidRPr="004B1A9C">
        <w:rPr>
          <w:lang w:eastAsia="de-DE"/>
        </w:rPr>
        <w:t xml:space="preserve">PEC </w:t>
      </w:r>
      <w:r w:rsidR="009A6FFE" w:rsidRPr="004B1A9C">
        <w:rPr>
          <w:lang w:eastAsia="de-DE"/>
        </w:rPr>
        <w:t xml:space="preserve">is the </w:t>
      </w:r>
      <w:r>
        <w:rPr>
          <w:lang w:eastAsia="de-DE"/>
        </w:rPr>
        <w:t>standard</w:t>
      </w:r>
      <w:r w:rsidR="009A6FFE" w:rsidRPr="004B1A9C">
        <w:rPr>
          <w:lang w:eastAsia="de-DE"/>
        </w:rPr>
        <w:t xml:space="preserve"> programme energy consumption of the </w:t>
      </w:r>
      <w:r w:rsidR="003D0BE4">
        <w:rPr>
          <w:lang w:eastAsia="de-DE"/>
        </w:rPr>
        <w:t>commercial</w:t>
      </w:r>
      <w:r w:rsidR="003D0BE4" w:rsidRPr="004B1A9C">
        <w:rPr>
          <w:lang w:eastAsia="de-DE"/>
        </w:rPr>
        <w:t xml:space="preserve"> </w:t>
      </w:r>
      <w:r w:rsidR="009A6FFE" w:rsidRPr="004B1A9C">
        <w:rPr>
          <w:lang w:eastAsia="de-DE"/>
        </w:rPr>
        <w:t>dishwasher, measured in kWh/</w:t>
      </w:r>
      <w:r w:rsidR="00D96B1D">
        <w:rPr>
          <w:lang w:eastAsia="de-DE"/>
        </w:rPr>
        <w:t>plate</w:t>
      </w:r>
      <w:r w:rsidR="009A6FFE" w:rsidRPr="004B1A9C">
        <w:rPr>
          <w:lang w:eastAsia="de-DE"/>
        </w:rPr>
        <w:t xml:space="preserve"> and rounded to three decimal </w:t>
      </w:r>
      <w:proofErr w:type="gramStart"/>
      <w:r w:rsidR="009A6FFE" w:rsidRPr="004B1A9C">
        <w:rPr>
          <w:lang w:eastAsia="de-DE"/>
        </w:rPr>
        <w:t>places;</w:t>
      </w:r>
      <w:proofErr w:type="gramEnd"/>
    </w:p>
    <w:p w14:paraId="22A1E10F" w14:textId="3564ECA6" w:rsidR="00671DDD" w:rsidRPr="004B1A9C" w:rsidRDefault="00D96B1D" w:rsidP="00F32D9A">
      <w:pPr>
        <w:pStyle w:val="Text1"/>
        <w:rPr>
          <w:lang w:eastAsia="de-DE"/>
        </w:rPr>
      </w:pPr>
      <w:r>
        <w:rPr>
          <w:lang w:eastAsia="de-DE"/>
        </w:rPr>
        <w:t>R</w:t>
      </w:r>
      <w:r w:rsidR="00BC276D">
        <w:rPr>
          <w:lang w:eastAsia="de-DE"/>
        </w:rPr>
        <w:t>EC</w:t>
      </w:r>
      <w:r w:rsidRPr="004B1A9C">
        <w:rPr>
          <w:lang w:eastAsia="de-DE"/>
        </w:rPr>
        <w:t xml:space="preserve"> </w:t>
      </w:r>
      <w:r w:rsidR="009A6FFE" w:rsidRPr="004B1A9C">
        <w:rPr>
          <w:lang w:eastAsia="de-DE"/>
        </w:rPr>
        <w:t xml:space="preserve">is the </w:t>
      </w:r>
      <w:r w:rsidR="00671DDD">
        <w:rPr>
          <w:lang w:eastAsia="de-DE"/>
        </w:rPr>
        <w:t>reference</w:t>
      </w:r>
      <w:r w:rsidR="009A6FFE" w:rsidRPr="004B1A9C">
        <w:rPr>
          <w:lang w:eastAsia="de-DE"/>
        </w:rPr>
        <w:t xml:space="preserve"> energy consumption of the </w:t>
      </w:r>
      <w:r w:rsidR="003D0BE4">
        <w:rPr>
          <w:lang w:eastAsia="de-DE"/>
        </w:rPr>
        <w:t>commercial</w:t>
      </w:r>
      <w:r w:rsidR="003D0BE4" w:rsidRPr="004B1A9C">
        <w:rPr>
          <w:lang w:eastAsia="de-DE"/>
        </w:rPr>
        <w:t xml:space="preserve"> </w:t>
      </w:r>
      <w:r w:rsidR="009A6FFE" w:rsidRPr="004B1A9C">
        <w:rPr>
          <w:lang w:eastAsia="de-DE"/>
        </w:rPr>
        <w:t>dishwasher</w:t>
      </w:r>
      <w:r w:rsidR="00545FF1">
        <w:rPr>
          <w:lang w:eastAsia="de-DE"/>
        </w:rPr>
        <w:t xml:space="preserve"> </w:t>
      </w:r>
      <w:r w:rsidR="00545FF1" w:rsidRPr="24361C61">
        <w:rPr>
          <w:lang w:eastAsia="de-DE"/>
        </w:rPr>
        <w:t>in kWh/</w:t>
      </w:r>
      <w:r w:rsidR="00545FF1">
        <w:rPr>
          <w:lang w:eastAsia="de-DE"/>
        </w:rPr>
        <w:t>plate</w:t>
      </w:r>
      <w:r w:rsidR="00545FF1" w:rsidRPr="24361C61">
        <w:rPr>
          <w:lang w:eastAsia="de-DE"/>
        </w:rPr>
        <w:t xml:space="preserve"> </w:t>
      </w:r>
      <w:r w:rsidR="00545FF1">
        <w:rPr>
          <w:lang w:eastAsia="de-DE"/>
        </w:rPr>
        <w:t xml:space="preserve">specified </w:t>
      </w:r>
      <w:r w:rsidR="00545FF1" w:rsidRPr="24361C61">
        <w:rPr>
          <w:lang w:eastAsia="de-DE"/>
        </w:rPr>
        <w:t>as follows</w:t>
      </w:r>
      <w:r w:rsidR="00225774">
        <w:rPr>
          <w:lang w:eastAsia="de-DE"/>
        </w:rPr>
        <w:t>:</w:t>
      </w:r>
    </w:p>
    <w:p w14:paraId="20226625" w14:textId="34869F70" w:rsidR="009A6FFE" w:rsidRPr="004B1A9C" w:rsidRDefault="00B2374B" w:rsidP="00F52D98">
      <w:pPr>
        <w:pStyle w:val="Point1number"/>
        <w:numPr>
          <w:ilvl w:val="0"/>
          <w:numId w:val="0"/>
        </w:numPr>
        <w:ind w:left="1417" w:hanging="567"/>
        <w:rPr>
          <w:lang w:eastAsia="de-DE"/>
        </w:rPr>
      </w:pPr>
      <w:r>
        <w:rPr>
          <w:lang w:eastAsia="de-DE"/>
        </w:rPr>
        <w:t>(1)</w:t>
      </w:r>
      <w:r>
        <w:rPr>
          <w:lang w:eastAsia="de-DE"/>
        </w:rPr>
        <w:tab/>
      </w:r>
      <w:r w:rsidR="009A6FFE" w:rsidRPr="004B1A9C">
        <w:rPr>
          <w:lang w:eastAsia="de-DE"/>
        </w:rPr>
        <w:t xml:space="preserve">for </w:t>
      </w:r>
      <w:r w:rsidR="00BC276D">
        <w:rPr>
          <w:lang w:eastAsia="de-DE"/>
        </w:rPr>
        <w:t>u</w:t>
      </w:r>
      <w:r w:rsidR="009D774A" w:rsidRPr="009D774A">
        <w:rPr>
          <w:lang w:eastAsia="de-DE"/>
        </w:rPr>
        <w:t>nder-counter one-tank dishwasher</w:t>
      </w:r>
      <w:r w:rsidR="00550846">
        <w:rPr>
          <w:lang w:eastAsia="de-DE"/>
        </w:rPr>
        <w:t>s</w:t>
      </w:r>
      <w:r w:rsidR="009A6FFE" w:rsidRPr="004B1A9C">
        <w:rPr>
          <w:lang w:eastAsia="de-DE"/>
        </w:rPr>
        <w:t>:</w:t>
      </w:r>
    </w:p>
    <w:p w14:paraId="16F84FCC" w14:textId="4CAB117D" w:rsidR="006D4052" w:rsidRPr="00B723BA" w:rsidRDefault="00550846" w:rsidP="00971D20">
      <w:pPr>
        <w:pStyle w:val="Text3"/>
        <w:ind w:left="697" w:firstLine="720"/>
        <w:rPr>
          <w:lang w:val="pl-PL" w:eastAsia="de-DE"/>
        </w:rPr>
      </w:pPr>
      <w:r>
        <w:rPr>
          <w:lang w:val="pl-PL" w:eastAsia="de-DE"/>
        </w:rPr>
        <w:t>R</w:t>
      </w:r>
      <w:r w:rsidR="009A6FFE" w:rsidRPr="00B723BA">
        <w:rPr>
          <w:lang w:val="pl-PL" w:eastAsia="de-DE"/>
        </w:rPr>
        <w:t xml:space="preserve">EC = </w:t>
      </w:r>
      <w:r w:rsidR="009D774A">
        <w:rPr>
          <w:lang w:val="pl-PL" w:eastAsia="de-DE"/>
        </w:rPr>
        <w:t>[</w:t>
      </w:r>
      <w:del w:id="33" w:author="Antoine Durand Fh ISI" w:date="2026-06-23T14:39:00Z" w16du:dateUtc="2026-06-23T12:39:00Z">
        <w:r w:rsidR="004A3D27" w:rsidDel="002635D4">
          <w:rPr>
            <w:lang w:val="pl-PL" w:eastAsia="de-DE"/>
          </w:rPr>
          <w:delText>0.</w:delText>
        </w:r>
        <w:r w:rsidR="00BA1843" w:rsidDel="002635D4">
          <w:rPr>
            <w:lang w:val="pl-PL" w:eastAsia="de-DE"/>
          </w:rPr>
          <w:delText>0</w:delText>
        </w:r>
        <w:r w:rsidR="004A3D27" w:rsidDel="002635D4">
          <w:rPr>
            <w:lang w:val="pl-PL" w:eastAsia="de-DE"/>
          </w:rPr>
          <w:delText>13</w:delText>
        </w:r>
        <w:r w:rsidR="008345D5" w:rsidDel="002635D4">
          <w:rPr>
            <w:lang w:val="pl-PL" w:eastAsia="de-DE"/>
          </w:rPr>
          <w:delText>2</w:delText>
        </w:r>
      </w:del>
      <w:ins w:id="34" w:author="Antoine Durand Fh ISI" w:date="2026-06-23T14:39:00Z" w16du:dateUtc="2026-06-23T12:39:00Z">
        <w:r w:rsidR="002635D4">
          <w:rPr>
            <w:lang w:val="pl-PL" w:eastAsia="de-DE"/>
          </w:rPr>
          <w:t>0.0</w:t>
        </w:r>
        <w:r w:rsidR="00DD5095">
          <w:rPr>
            <w:lang w:val="pl-PL" w:eastAsia="de-DE"/>
          </w:rPr>
          <w:t>130</w:t>
        </w:r>
      </w:ins>
      <w:r w:rsidR="00C361D6">
        <w:rPr>
          <w:lang w:val="pl-PL" w:eastAsia="de-DE"/>
        </w:rPr>
        <w:t xml:space="preserve"> </w:t>
      </w:r>
      <w:r w:rsidR="00C361D6" w:rsidRPr="24361C61">
        <w:rPr>
          <w:lang w:eastAsia="de-DE"/>
        </w:rPr>
        <w:t>kWh/</w:t>
      </w:r>
      <w:r w:rsidR="00C361D6">
        <w:rPr>
          <w:lang w:eastAsia="de-DE"/>
        </w:rPr>
        <w:t>plate</w:t>
      </w:r>
      <w:r w:rsidR="008D41EE">
        <w:rPr>
          <w:lang w:val="pl-PL" w:eastAsia="de-DE"/>
        </w:rPr>
        <w:t>]</w:t>
      </w:r>
      <w:r w:rsidR="00EC37CC">
        <w:rPr>
          <w:lang w:val="pl-PL" w:eastAsia="de-DE"/>
        </w:rPr>
        <w:t>;</w:t>
      </w:r>
    </w:p>
    <w:p w14:paraId="1F36B1F8" w14:textId="369D4E74" w:rsidR="007D28EE" w:rsidRPr="004B1A9C" w:rsidRDefault="007D28EE" w:rsidP="00874E12">
      <w:pPr>
        <w:pStyle w:val="Point0number"/>
        <w:numPr>
          <w:ilvl w:val="0"/>
          <w:numId w:val="0"/>
        </w:numPr>
        <w:ind w:left="850"/>
        <w:rPr>
          <w:lang w:eastAsia="de-DE"/>
        </w:rPr>
      </w:pPr>
      <w:r>
        <w:rPr>
          <w:lang w:eastAsia="de-DE"/>
        </w:rPr>
        <w:t>(2)</w:t>
      </w:r>
      <w:r>
        <w:rPr>
          <w:lang w:eastAsia="de-DE"/>
        </w:rPr>
        <w:tab/>
      </w:r>
      <w:r w:rsidRPr="004B1A9C">
        <w:rPr>
          <w:lang w:eastAsia="de-DE"/>
        </w:rPr>
        <w:t xml:space="preserve">for </w:t>
      </w:r>
      <w:r>
        <w:rPr>
          <w:lang w:eastAsia="de-DE"/>
        </w:rPr>
        <w:t>h</w:t>
      </w:r>
      <w:r w:rsidRPr="00550846">
        <w:rPr>
          <w:lang w:eastAsia="de-DE"/>
        </w:rPr>
        <w:t>ood-type dishwasher</w:t>
      </w:r>
      <w:r>
        <w:rPr>
          <w:lang w:eastAsia="de-DE"/>
        </w:rPr>
        <w:t>s</w:t>
      </w:r>
      <w:r w:rsidRPr="004B1A9C">
        <w:rPr>
          <w:lang w:eastAsia="de-DE"/>
        </w:rPr>
        <w:t>:</w:t>
      </w:r>
    </w:p>
    <w:p w14:paraId="72D98832" w14:textId="1CE4946B" w:rsidR="006D4052" w:rsidRPr="00045C2A" w:rsidRDefault="003E1261" w:rsidP="00971D20">
      <w:pPr>
        <w:pStyle w:val="Text2"/>
        <w:rPr>
          <w:lang w:eastAsia="de-DE"/>
        </w:rPr>
      </w:pPr>
      <w:r>
        <w:rPr>
          <w:lang w:val="pl-PL" w:eastAsia="de-DE"/>
        </w:rPr>
        <w:t>R</w:t>
      </w:r>
      <w:r w:rsidRPr="00B723BA">
        <w:rPr>
          <w:lang w:val="pl-PL" w:eastAsia="de-DE"/>
        </w:rPr>
        <w:t xml:space="preserve">EC = </w:t>
      </w:r>
      <w:r>
        <w:rPr>
          <w:lang w:val="pl-PL" w:eastAsia="de-DE"/>
        </w:rPr>
        <w:t>[</w:t>
      </w:r>
      <w:del w:id="35" w:author="Antoine Durand Fh ISI" w:date="2026-06-23T14:40:00Z" w16du:dateUtc="2026-06-23T12:40:00Z">
        <w:r w:rsidR="00BA1843" w:rsidDel="00DD5095">
          <w:rPr>
            <w:lang w:val="pl-PL" w:eastAsia="de-DE"/>
          </w:rPr>
          <w:delText>0.01</w:delText>
        </w:r>
        <w:r w:rsidR="005A47D1" w:rsidDel="00DD5095">
          <w:rPr>
            <w:lang w:val="pl-PL" w:eastAsia="de-DE"/>
          </w:rPr>
          <w:delText>9</w:delText>
        </w:r>
        <w:r w:rsidR="00BA1843" w:rsidDel="00DD5095">
          <w:rPr>
            <w:lang w:val="pl-PL" w:eastAsia="de-DE"/>
          </w:rPr>
          <w:delText>4</w:delText>
        </w:r>
      </w:del>
      <w:ins w:id="36" w:author="Antoine Durand Fh ISI" w:date="2026-06-23T14:40:00Z" w16du:dateUtc="2026-06-23T12:40:00Z">
        <w:r w:rsidR="00DD5095">
          <w:rPr>
            <w:lang w:val="pl-PL" w:eastAsia="de-DE"/>
          </w:rPr>
          <w:t>0.0167</w:t>
        </w:r>
      </w:ins>
      <w:r w:rsidR="00C361D6">
        <w:rPr>
          <w:lang w:val="pl-PL" w:eastAsia="de-DE"/>
        </w:rPr>
        <w:t xml:space="preserve"> </w:t>
      </w:r>
      <w:r w:rsidR="00C361D6" w:rsidRPr="24361C61">
        <w:rPr>
          <w:lang w:eastAsia="de-DE"/>
        </w:rPr>
        <w:t>kWh/</w:t>
      </w:r>
      <w:r w:rsidR="00C361D6">
        <w:rPr>
          <w:lang w:eastAsia="de-DE"/>
        </w:rPr>
        <w:t>plate</w:t>
      </w:r>
      <w:r>
        <w:rPr>
          <w:lang w:val="pl-PL" w:eastAsia="de-DE"/>
        </w:rPr>
        <w:t>]</w:t>
      </w:r>
      <w:r w:rsidR="00EC37CC">
        <w:rPr>
          <w:lang w:val="pl-PL" w:eastAsia="de-DE"/>
        </w:rPr>
        <w:t>.</w:t>
      </w:r>
    </w:p>
    <w:p w14:paraId="56BFE778" w14:textId="4D801FD4" w:rsidR="009A6FFE" w:rsidRPr="004B1A9C" w:rsidRDefault="00C130F6" w:rsidP="004B1A9C">
      <w:pPr>
        <w:pStyle w:val="NumPar1"/>
        <w:spacing w:before="360"/>
        <w:rPr>
          <w:lang w:eastAsia="de-DE"/>
        </w:rPr>
      </w:pPr>
      <w:r>
        <w:rPr>
          <w:lang w:eastAsia="de-DE"/>
        </w:rPr>
        <w:t>DAILY ENERGY CONSUMPTION</w:t>
      </w:r>
    </w:p>
    <w:p w14:paraId="6984B3DD" w14:textId="2AF0A4A1" w:rsidR="00C801F5" w:rsidRDefault="009A6FFE" w:rsidP="004B1A9C">
      <w:pPr>
        <w:rPr>
          <w:lang w:eastAsia="de-DE"/>
        </w:rPr>
      </w:pPr>
      <w:r w:rsidRPr="004B1A9C">
        <w:rPr>
          <w:lang w:eastAsia="de-DE"/>
        </w:rPr>
        <w:t xml:space="preserve">The </w:t>
      </w:r>
      <w:r w:rsidR="000D0F44">
        <w:rPr>
          <w:lang w:eastAsia="de-DE"/>
        </w:rPr>
        <w:t xml:space="preserve">daily energy consumption of dishwashers (DEC) </w:t>
      </w:r>
      <w:r w:rsidR="003F5A20">
        <w:rPr>
          <w:lang w:eastAsia="de-DE"/>
        </w:rPr>
        <w:t xml:space="preserve">is </w:t>
      </w:r>
      <w:r w:rsidR="00D322CB">
        <w:rPr>
          <w:lang w:eastAsia="de-DE"/>
        </w:rPr>
        <w:t xml:space="preserve">calculated as follows and rounded to </w:t>
      </w:r>
      <w:r w:rsidR="00C801F5">
        <w:rPr>
          <w:lang w:eastAsia="de-DE"/>
        </w:rPr>
        <w:t>one decimal place:</w:t>
      </w:r>
    </w:p>
    <w:p w14:paraId="7E9B9627" w14:textId="0F127C7A" w:rsidR="000E059D" w:rsidRPr="004B1A9C" w:rsidRDefault="003427C0" w:rsidP="000E059D">
      <w:pPr>
        <w:pStyle w:val="Text3"/>
        <w:rPr>
          <w:lang w:eastAsia="de-DE"/>
        </w:rPr>
      </w:pPr>
      <m:oMathPara>
        <m:oMath>
          <m:r>
            <w:rPr>
              <w:rFonts w:ascii="Cambria Math" w:hAnsi="Cambria Math" w:cs="Cambria Math"/>
              <w:noProof/>
              <w:lang w:eastAsia="de-DE"/>
            </w:rPr>
            <m:t>DEC</m:t>
          </m:r>
          <m:r>
            <m:rPr>
              <m:sty m:val="p"/>
            </m:rPr>
            <w:rPr>
              <w:rFonts w:ascii="Cambria Math" w:hAnsi="Cambria Math" w:cs="Cambria Math"/>
              <w:noProof/>
              <w:lang w:eastAsia="de-DE"/>
            </w:rPr>
            <m:t>=</m:t>
          </m:r>
          <m:sSub>
            <m:sSubPr>
              <m:ctrlPr>
                <w:rPr>
                  <w:rFonts w:ascii="Cambria Math" w:hAnsi="Cambria Math" w:cs="Cambria Math"/>
                  <w:noProof/>
                  <w:lang w:eastAsia="de-DE"/>
                </w:rPr>
              </m:ctrlPr>
            </m:sSubPr>
            <m:e>
              <m:r>
                <w:rPr>
                  <w:rFonts w:ascii="Cambria Math" w:hAnsi="Cambria Math" w:cs="Cambria Math"/>
                  <w:noProof/>
                  <w:lang w:eastAsia="de-DE"/>
                </w:rPr>
                <m:t>E</m:t>
              </m:r>
            </m:e>
            <m:sub>
              <m:r>
                <w:rPr>
                  <w:rFonts w:ascii="Cambria Math" w:hAnsi="Cambria Math" w:cs="Cambria Math"/>
                  <w:noProof/>
                  <w:lang w:eastAsia="de-DE"/>
                </w:rPr>
                <m:t>S</m:t>
              </m:r>
            </m:sub>
          </m:sSub>
          <m:r>
            <w:rPr>
              <w:rFonts w:ascii="Cambria Math" w:hAnsi="Cambria Math"/>
              <w:noProof/>
              <w:lang w:val="de-DE" w:eastAsia="de-DE"/>
            </w:rPr>
            <m:t>·2+SPEC·</m:t>
          </m:r>
          <m:sSub>
            <m:sSubPr>
              <m:ctrlPr>
                <w:rPr>
                  <w:rFonts w:ascii="Cambria Math" w:hAnsi="Cambria Math" w:cs="Cambria Math"/>
                  <w:i/>
                  <w:noProof/>
                  <w:lang w:eastAsia="de-DE"/>
                </w:rPr>
              </m:ctrlPr>
            </m:sSubPr>
            <m:e>
              <m:r>
                <w:rPr>
                  <w:rFonts w:ascii="Cambria Math" w:hAnsi="Cambria Math" w:cs="Cambria Math"/>
                  <w:noProof/>
                  <w:lang w:eastAsia="de-DE"/>
                </w:rPr>
                <m:t>n</m:t>
              </m:r>
            </m:e>
            <m:sub>
              <m:r>
                <w:rPr>
                  <w:rFonts w:ascii="Cambria Math" w:hAnsi="Cambria Math" w:cs="Cambria Math"/>
                  <w:noProof/>
                  <w:lang w:eastAsia="de-DE"/>
                </w:rPr>
                <m:t>P</m:t>
              </m:r>
            </m:sub>
          </m:sSub>
          <m:r>
            <w:rPr>
              <w:rFonts w:ascii="Cambria Math" w:hAnsi="Cambria Math"/>
              <w:noProof/>
              <w:lang w:val="de-DE" w:eastAsia="de-DE"/>
            </w:rPr>
            <m:t>·</m:t>
          </m:r>
          <m:sSub>
            <m:sSubPr>
              <m:ctrlPr>
                <w:rPr>
                  <w:rFonts w:ascii="Cambria Math" w:hAnsi="Cambria Math" w:cs="Cambria Math"/>
                  <w:i/>
                  <w:noProof/>
                  <w:lang w:eastAsia="de-DE"/>
                </w:rPr>
              </m:ctrlPr>
            </m:sSubPr>
            <m:e>
              <m:r>
                <w:rPr>
                  <w:rFonts w:ascii="Cambria Math" w:hAnsi="Cambria Math" w:cs="Cambria Math"/>
                  <w:noProof/>
                  <w:lang w:eastAsia="de-DE"/>
                </w:rPr>
                <m:t>n</m:t>
              </m:r>
            </m:e>
            <m:sub>
              <m:r>
                <w:rPr>
                  <w:rFonts w:ascii="Cambria Math" w:hAnsi="Cambria Math" w:cs="Cambria Math"/>
                  <w:noProof/>
                  <w:lang w:eastAsia="de-DE"/>
                </w:rPr>
                <m:t>R</m:t>
              </m:r>
            </m:sub>
          </m:sSub>
          <m:r>
            <w:rPr>
              <w:rFonts w:ascii="Cambria Math" w:hAnsi="Cambria Math"/>
              <w:noProof/>
              <w:lang w:val="de-DE" w:eastAsia="de-DE"/>
            </w:rPr>
            <m:t>+</m:t>
          </m:r>
          <m:sSub>
            <m:sSubPr>
              <m:ctrlPr>
                <w:rPr>
                  <w:rFonts w:ascii="Cambria Math" w:hAnsi="Cambria Math" w:cs="Cambria Math"/>
                  <w:noProof/>
                  <w:lang w:eastAsia="de-DE"/>
                </w:rPr>
              </m:ctrlPr>
            </m:sSubPr>
            <m:e>
              <m:r>
                <w:rPr>
                  <w:rFonts w:ascii="Cambria Math" w:hAnsi="Cambria Math" w:cs="Cambria Math"/>
                  <w:noProof/>
                  <w:lang w:eastAsia="de-DE"/>
                </w:rPr>
                <m:t>P</m:t>
              </m:r>
            </m:e>
            <m:sub>
              <m:r>
                <w:rPr>
                  <w:rFonts w:ascii="Cambria Math" w:hAnsi="Cambria Math" w:cs="Cambria Math"/>
                  <w:noProof/>
                  <w:lang w:eastAsia="de-DE"/>
                </w:rPr>
                <m:t>U</m:t>
              </m:r>
            </m:sub>
          </m:sSub>
          <m:r>
            <w:rPr>
              <w:rFonts w:ascii="Cambria Math" w:hAnsi="Cambria Math"/>
              <w:noProof/>
              <w:lang w:val="de-DE" w:eastAsia="de-DE"/>
            </w:rPr>
            <m:t>·9</m:t>
          </m:r>
          <m:r>
            <w:rPr>
              <w:rFonts w:ascii="Cambria Math" w:hAnsi="Cambria Math"/>
              <w:noProof/>
              <w:lang w:val="de-DE" w:eastAsia="de-DE"/>
            </w:rPr>
            <m:t xml:space="preserve">h </m:t>
          </m:r>
        </m:oMath>
      </m:oMathPara>
    </w:p>
    <w:p w14:paraId="1276B62C" w14:textId="6053A443" w:rsidR="001F1353" w:rsidRDefault="001F1353" w:rsidP="004B1A9C">
      <w:pPr>
        <w:rPr>
          <w:lang w:eastAsia="de-DE"/>
        </w:rPr>
      </w:pPr>
      <w:r>
        <w:rPr>
          <w:lang w:eastAsia="de-DE"/>
        </w:rPr>
        <w:t>Where:</w:t>
      </w:r>
    </w:p>
    <w:p w14:paraId="698D636A" w14:textId="533E07F2" w:rsidR="007A4D01" w:rsidRPr="004B1A9C" w:rsidRDefault="001F1353" w:rsidP="007A4D01">
      <w:pPr>
        <w:pStyle w:val="Text1"/>
        <w:rPr>
          <w:lang w:eastAsia="de-DE"/>
        </w:rPr>
      </w:pPr>
      <w:r>
        <w:rPr>
          <w:lang w:eastAsia="de-DE"/>
        </w:rPr>
        <w:t>E</w:t>
      </w:r>
      <w:r w:rsidRPr="007B7A49">
        <w:rPr>
          <w:vertAlign w:val="subscript"/>
          <w:lang w:eastAsia="de-DE"/>
        </w:rPr>
        <w:t>S</w:t>
      </w:r>
      <w:r w:rsidR="00085AC4">
        <w:rPr>
          <w:lang w:eastAsia="de-DE"/>
        </w:rPr>
        <w:t xml:space="preserve"> is the </w:t>
      </w:r>
      <w:r w:rsidR="00DE1AB6">
        <w:rPr>
          <w:lang w:eastAsia="de-DE"/>
        </w:rPr>
        <w:t>energy consumption for initial fill</w:t>
      </w:r>
      <w:r w:rsidR="0024559E">
        <w:rPr>
          <w:lang w:eastAsia="de-DE"/>
        </w:rPr>
        <w:t xml:space="preserve"> in </w:t>
      </w:r>
      <w:proofErr w:type="gramStart"/>
      <w:r w:rsidR="0024559E">
        <w:rPr>
          <w:lang w:eastAsia="de-DE"/>
        </w:rPr>
        <w:t>kWh</w:t>
      </w:r>
      <w:r w:rsidR="00C921B9">
        <w:rPr>
          <w:lang w:eastAsia="de-DE"/>
        </w:rPr>
        <w:t>;</w:t>
      </w:r>
      <w:proofErr w:type="gramEnd"/>
    </w:p>
    <w:p w14:paraId="30ACBDD8" w14:textId="703762FD" w:rsidR="007A4D01" w:rsidRPr="004B1A9C" w:rsidRDefault="00A93612" w:rsidP="007A4D01">
      <w:pPr>
        <w:pStyle w:val="Text1"/>
        <w:rPr>
          <w:lang w:eastAsia="de-DE"/>
        </w:rPr>
      </w:pPr>
      <w:r>
        <w:rPr>
          <w:lang w:eastAsia="de-DE"/>
        </w:rPr>
        <w:t>S</w:t>
      </w:r>
      <w:r w:rsidR="001F1353">
        <w:rPr>
          <w:lang w:eastAsia="de-DE"/>
        </w:rPr>
        <w:t>PEC</w:t>
      </w:r>
      <w:r w:rsidR="0038065B">
        <w:rPr>
          <w:lang w:eastAsia="de-DE"/>
        </w:rPr>
        <w:t xml:space="preserve"> is the </w:t>
      </w:r>
      <w:r w:rsidR="00BE6FF9">
        <w:rPr>
          <w:lang w:eastAsia="de-DE"/>
        </w:rPr>
        <w:t>s</w:t>
      </w:r>
      <w:r w:rsidR="00BE6FF9">
        <w:rPr>
          <w:noProof/>
        </w:rPr>
        <w:t xml:space="preserve">tandard programme energy consumption </w:t>
      </w:r>
      <w:r w:rsidR="00A21584" w:rsidRPr="004B1A9C">
        <w:rPr>
          <w:lang w:eastAsia="de-DE"/>
        </w:rPr>
        <w:t>in kWh/</w:t>
      </w:r>
      <w:proofErr w:type="gramStart"/>
      <w:r w:rsidR="00A21584">
        <w:rPr>
          <w:lang w:eastAsia="de-DE"/>
        </w:rPr>
        <w:t>plate</w:t>
      </w:r>
      <w:r w:rsidR="00C921B9">
        <w:rPr>
          <w:lang w:eastAsia="de-DE"/>
        </w:rPr>
        <w:t>;</w:t>
      </w:r>
      <w:proofErr w:type="gramEnd"/>
    </w:p>
    <w:p w14:paraId="1DBFE121" w14:textId="17DD6EFC" w:rsidR="007A4D01" w:rsidRPr="004B1A9C" w:rsidRDefault="00C01A1D" w:rsidP="007A4D01">
      <w:pPr>
        <w:pStyle w:val="Text1"/>
        <w:rPr>
          <w:lang w:eastAsia="de-DE"/>
        </w:rPr>
      </w:pPr>
      <w:r>
        <w:rPr>
          <w:noProof/>
        </w:rPr>
        <w:t>n</w:t>
      </w:r>
      <w:r w:rsidR="00AD7D4C" w:rsidRPr="007B7A49">
        <w:rPr>
          <w:noProof/>
          <w:vertAlign w:val="subscript"/>
        </w:rPr>
        <w:t>P</w:t>
      </w:r>
      <w:r>
        <w:rPr>
          <w:noProof/>
        </w:rPr>
        <w:t xml:space="preserve"> is the number of plate</w:t>
      </w:r>
      <w:r w:rsidR="00341C0A">
        <w:rPr>
          <w:noProof/>
        </w:rPr>
        <w:t>s</w:t>
      </w:r>
      <w:r>
        <w:rPr>
          <w:noProof/>
        </w:rPr>
        <w:t xml:space="preserve"> per rack</w:t>
      </w:r>
      <w:r w:rsidR="00C921B9">
        <w:rPr>
          <w:noProof/>
        </w:rPr>
        <w:t>;</w:t>
      </w:r>
    </w:p>
    <w:p w14:paraId="5A91BC6B" w14:textId="465FEB59" w:rsidR="007A4D01" w:rsidRDefault="001F1353" w:rsidP="007A4D01">
      <w:pPr>
        <w:pStyle w:val="Text1"/>
        <w:rPr>
          <w:lang w:eastAsia="de-DE"/>
        </w:rPr>
      </w:pPr>
      <w:proofErr w:type="spellStart"/>
      <w:r>
        <w:rPr>
          <w:lang w:eastAsia="de-DE"/>
        </w:rPr>
        <w:t>n</w:t>
      </w:r>
      <w:r w:rsidR="00FA21A2">
        <w:rPr>
          <w:vertAlign w:val="subscript"/>
          <w:lang w:eastAsia="de-DE"/>
        </w:rPr>
        <w:t>R</w:t>
      </w:r>
      <w:proofErr w:type="spellEnd"/>
      <w:r w:rsidR="00C01A1D">
        <w:rPr>
          <w:lang w:eastAsia="de-DE"/>
        </w:rPr>
        <w:t xml:space="preserve"> is the </w:t>
      </w:r>
      <w:r w:rsidR="00CE3CFB">
        <w:rPr>
          <w:lang w:eastAsia="de-DE"/>
        </w:rPr>
        <w:t>number of rack</w:t>
      </w:r>
      <w:r w:rsidR="00341C0A">
        <w:rPr>
          <w:lang w:eastAsia="de-DE"/>
        </w:rPr>
        <w:t>s</w:t>
      </w:r>
      <w:r w:rsidR="00CE3CFB">
        <w:rPr>
          <w:lang w:eastAsia="de-DE"/>
        </w:rPr>
        <w:t xml:space="preserve"> per day</w:t>
      </w:r>
      <w:r w:rsidR="00256861">
        <w:rPr>
          <w:lang w:eastAsia="de-DE"/>
        </w:rPr>
        <w:t>, with:</w:t>
      </w:r>
    </w:p>
    <w:p w14:paraId="3FE42C3F" w14:textId="48D4B7C7" w:rsidR="008D18F2" w:rsidRPr="004B1A9C" w:rsidRDefault="008D18F2" w:rsidP="008D18F2">
      <w:pPr>
        <w:pStyle w:val="Point1number"/>
        <w:numPr>
          <w:ilvl w:val="0"/>
          <w:numId w:val="0"/>
        </w:numPr>
        <w:ind w:left="1417" w:hanging="567"/>
        <w:rPr>
          <w:lang w:eastAsia="de-DE"/>
        </w:rPr>
      </w:pPr>
      <w:r>
        <w:rPr>
          <w:lang w:eastAsia="de-DE"/>
        </w:rPr>
        <w:t>(1)</w:t>
      </w:r>
      <w:r>
        <w:rPr>
          <w:lang w:eastAsia="de-DE"/>
        </w:rPr>
        <w:tab/>
      </w:r>
      <w:r>
        <w:rPr>
          <w:noProof/>
          <w:lang w:eastAsia="de-DE"/>
        </w:rPr>
        <w:t xml:space="preserve">55 racks per day for </w:t>
      </w:r>
      <w:r w:rsidRPr="004D07A1">
        <w:rPr>
          <w:noProof/>
          <w:lang w:eastAsia="de-DE"/>
        </w:rPr>
        <w:t>under-counter one-tank dishwashers</w:t>
      </w:r>
      <w:r w:rsidR="00C921B9">
        <w:rPr>
          <w:noProof/>
          <w:lang w:eastAsia="de-DE"/>
        </w:rPr>
        <w:t>;</w:t>
      </w:r>
    </w:p>
    <w:p w14:paraId="2F8DABB3" w14:textId="2E44BC0E" w:rsidR="008D18F2" w:rsidRPr="004B1A9C" w:rsidRDefault="008D18F2" w:rsidP="008D18F2">
      <w:pPr>
        <w:pStyle w:val="Point1number"/>
        <w:numPr>
          <w:ilvl w:val="0"/>
          <w:numId w:val="0"/>
        </w:numPr>
        <w:ind w:left="1417" w:hanging="567"/>
        <w:rPr>
          <w:lang w:eastAsia="de-DE"/>
        </w:rPr>
      </w:pPr>
      <w:r>
        <w:rPr>
          <w:lang w:eastAsia="de-DE"/>
        </w:rPr>
        <w:lastRenderedPageBreak/>
        <w:t>(2)</w:t>
      </w:r>
      <w:r>
        <w:rPr>
          <w:lang w:eastAsia="de-DE"/>
        </w:rPr>
        <w:tab/>
      </w:r>
      <w:r>
        <w:rPr>
          <w:noProof/>
          <w:lang w:eastAsia="de-DE"/>
        </w:rPr>
        <w:t>110 racks per day for</w:t>
      </w:r>
      <w:r>
        <w:rPr>
          <w:lang w:eastAsia="de-DE"/>
        </w:rPr>
        <w:t xml:space="preserve"> </w:t>
      </w:r>
      <w:r>
        <w:rPr>
          <w:noProof/>
          <w:lang w:eastAsia="de-DE"/>
        </w:rPr>
        <w:t>hood-type dishwashers</w:t>
      </w:r>
      <w:r w:rsidR="00C921B9">
        <w:rPr>
          <w:noProof/>
          <w:lang w:eastAsia="de-DE"/>
        </w:rPr>
        <w:t>;</w:t>
      </w:r>
    </w:p>
    <w:p w14:paraId="3330100B" w14:textId="53A2D848" w:rsidR="00BE185F" w:rsidRPr="007B7A49" w:rsidRDefault="001F1353" w:rsidP="00E5589A">
      <w:pPr>
        <w:pStyle w:val="Text1"/>
        <w:rPr>
          <w:lang w:eastAsia="de-DE"/>
        </w:rPr>
      </w:pPr>
      <w:r w:rsidRPr="00334202">
        <w:rPr>
          <w:lang w:eastAsia="de-DE"/>
        </w:rPr>
        <w:t>P</w:t>
      </w:r>
      <w:r w:rsidRPr="007B7A49">
        <w:rPr>
          <w:vertAlign w:val="subscript"/>
          <w:lang w:eastAsia="de-DE"/>
        </w:rPr>
        <w:t>U</w:t>
      </w:r>
      <w:r w:rsidR="00341C0A" w:rsidRPr="00334202">
        <w:rPr>
          <w:lang w:eastAsia="de-DE"/>
        </w:rPr>
        <w:t xml:space="preserve"> is the </w:t>
      </w:r>
      <w:r w:rsidR="00BB7381">
        <w:rPr>
          <w:lang w:eastAsia="de-DE"/>
        </w:rPr>
        <w:t>p</w:t>
      </w:r>
      <w:r w:rsidR="00341C0A" w:rsidRPr="00E5589A">
        <w:rPr>
          <w:lang w:eastAsia="de-DE"/>
        </w:rPr>
        <w:t xml:space="preserve">ower </w:t>
      </w:r>
      <w:r w:rsidR="00A706A1">
        <w:rPr>
          <w:lang w:eastAsia="de-DE"/>
        </w:rPr>
        <w:t xml:space="preserve">of the </w:t>
      </w:r>
      <w:r w:rsidR="00341C0A" w:rsidRPr="00E5589A">
        <w:rPr>
          <w:lang w:eastAsia="de-DE"/>
        </w:rPr>
        <w:t>ready-to-use mode</w:t>
      </w:r>
      <w:r w:rsidR="005A48BB">
        <w:rPr>
          <w:lang w:eastAsia="de-DE"/>
        </w:rPr>
        <w:t xml:space="preserve"> in kW</w:t>
      </w:r>
      <w:r w:rsidR="00C921B9">
        <w:rPr>
          <w:lang w:eastAsia="de-DE"/>
        </w:rPr>
        <w:t>.</w:t>
      </w:r>
    </w:p>
    <w:p w14:paraId="100DE394" w14:textId="09C20F0B" w:rsidR="001F1353" w:rsidRDefault="001F1353" w:rsidP="00E5589A">
      <w:pPr>
        <w:pStyle w:val="Text1"/>
        <w:rPr>
          <w:lang w:eastAsia="de-DE"/>
        </w:rPr>
      </w:pPr>
    </w:p>
    <w:p w14:paraId="1AD7BD40" w14:textId="197AC9CE" w:rsidR="00556911" w:rsidRDefault="00556911" w:rsidP="00556911">
      <w:pPr>
        <w:pStyle w:val="ManualNumPar1"/>
        <w:rPr>
          <w:noProof/>
          <w:lang w:eastAsia="de-DE"/>
        </w:rPr>
      </w:pPr>
      <w:r>
        <w:t>3.</w:t>
      </w:r>
      <w:r>
        <w:tab/>
      </w:r>
      <w:r>
        <w:rPr>
          <w:noProof/>
          <w:lang w:eastAsia="de-DE"/>
        </w:rPr>
        <w:t>ENERGY CONSUMPTION</w:t>
      </w:r>
    </w:p>
    <w:p w14:paraId="61841332" w14:textId="4579D897" w:rsidR="00556911" w:rsidRDefault="00556911" w:rsidP="00556911">
      <w:pPr>
        <w:spacing w:before="100" w:beforeAutospacing="1" w:after="100" w:afterAutospacing="1"/>
        <w:rPr>
          <w:noProof/>
          <w:lang w:eastAsia="de-DE"/>
        </w:rPr>
      </w:pPr>
      <w:r>
        <w:rPr>
          <w:rFonts w:eastAsia="Times New Roman"/>
          <w:noProof/>
          <w:szCs w:val="24"/>
          <w:lang w:eastAsia="de-DE"/>
        </w:rPr>
        <w:t>The standard programme energy consumption (SPEC) is calculated</w:t>
      </w:r>
      <w:r>
        <w:rPr>
          <w:noProof/>
          <w:lang w:eastAsia="de-DE"/>
        </w:rPr>
        <w:t xml:space="preserve"> as follows and rounded to three decimal place</w:t>
      </w:r>
      <w:r w:rsidR="00FA5C67">
        <w:rPr>
          <w:noProof/>
          <w:lang w:eastAsia="de-DE"/>
        </w:rPr>
        <w:t>s</w:t>
      </w:r>
      <w:r>
        <w:rPr>
          <w:noProof/>
          <w:lang w:eastAsia="de-DE"/>
        </w:rPr>
        <w:t>:</w:t>
      </w:r>
    </w:p>
    <w:p w14:paraId="22E141ED" w14:textId="77777777" w:rsidR="00556911" w:rsidRDefault="00556911" w:rsidP="00556911">
      <w:pPr>
        <w:jc w:val="center"/>
        <w:rPr>
          <w:noProof/>
          <w:lang w:eastAsia="de-DE"/>
        </w:rPr>
      </w:pPr>
      <m:oMathPara>
        <m:oMath>
          <m:r>
            <w:rPr>
              <w:rFonts w:ascii="Cambria Math" w:hAnsi="Cambria Math" w:cs="Cambria Math"/>
              <w:noProof/>
              <w:lang w:eastAsia="de-DE"/>
            </w:rPr>
            <m:t>SPEC</m:t>
          </m:r>
          <m:r>
            <m:rPr>
              <m:sty m:val="p"/>
            </m:rPr>
            <w:rPr>
              <w:rFonts w:ascii="Cambria Math" w:hAnsi="Cambria Math" w:cs="Cambria Math"/>
              <w:noProof/>
              <w:lang w:eastAsia="de-DE"/>
            </w:rPr>
            <m:t>=</m:t>
          </m:r>
          <m:f>
            <m:fPr>
              <m:ctrlPr>
                <w:rPr>
                  <w:rFonts w:ascii="Cambria Math" w:hAnsi="Cambria Math"/>
                  <w:noProof/>
                  <w:lang w:eastAsia="de-DE"/>
                </w:rPr>
              </m:ctrlPr>
            </m:fPr>
            <m:num>
              <m:sSub>
                <m:sSubPr>
                  <m:ctrlPr>
                    <w:rPr>
                      <w:rFonts w:ascii="Cambria Math" w:hAnsi="Cambria Math" w:cs="Cambria Math"/>
                      <w:noProof/>
                      <w:lang w:eastAsia="de-DE"/>
                    </w:rPr>
                  </m:ctrlPr>
                </m:sSubPr>
                <m:e>
                  <m:r>
                    <w:rPr>
                      <w:rFonts w:ascii="Cambria Math" w:hAnsi="Cambria Math" w:cs="Cambria Math"/>
                      <w:noProof/>
                      <w:lang w:eastAsia="de-DE"/>
                    </w:rPr>
                    <m:t>E</m:t>
                  </m:r>
                </m:e>
                <m:sub>
                  <m:r>
                    <w:rPr>
                      <w:rFonts w:ascii="Cambria Math" w:hAnsi="Cambria Math" w:cs="Cambria Math"/>
                      <w:noProof/>
                      <w:lang w:eastAsia="de-DE"/>
                    </w:rPr>
                    <m:t>C</m:t>
                  </m:r>
                </m:sub>
              </m:sSub>
            </m:num>
            <m:den>
              <m:sSub>
                <m:sSubPr>
                  <m:ctrlPr>
                    <w:rPr>
                      <w:rFonts w:ascii="Cambria Math" w:hAnsi="Cambria Math" w:cs="Cambria Math"/>
                      <w:noProof/>
                      <w:lang w:eastAsia="de-DE"/>
                    </w:rPr>
                  </m:ctrlPr>
                </m:sSubPr>
                <m:e>
                  <m:r>
                    <w:rPr>
                      <w:rFonts w:ascii="Cambria Math" w:hAnsi="Cambria Math" w:cs="Cambria Math"/>
                      <w:noProof/>
                      <w:lang w:eastAsia="de-DE"/>
                    </w:rPr>
                    <m:t>p</m:t>
                  </m:r>
                </m:e>
                <m:sub>
                  <m:r>
                    <w:rPr>
                      <w:rFonts w:ascii="Cambria Math" w:hAnsi="Cambria Math" w:cs="Cambria Math"/>
                      <w:noProof/>
                      <w:lang w:eastAsia="de-DE"/>
                    </w:rPr>
                    <m:t>R</m:t>
                  </m:r>
                </m:sub>
              </m:sSub>
            </m:den>
          </m:f>
          <m:r>
            <w:rPr>
              <w:rFonts w:ascii="Cambria Math" w:hAnsi="Cambria Math"/>
              <w:noProof/>
              <w:lang w:val="de-DE" w:eastAsia="de-DE"/>
            </w:rPr>
            <m:t xml:space="preserve">  </m:t>
          </m:r>
        </m:oMath>
      </m:oMathPara>
    </w:p>
    <w:p w14:paraId="36AAF5FE" w14:textId="77777777" w:rsidR="00556911" w:rsidRDefault="00556911" w:rsidP="00556911">
      <w:pPr>
        <w:pStyle w:val="Text1"/>
        <w:rPr>
          <w:noProof/>
          <w:lang w:eastAsia="de-DE"/>
        </w:rPr>
      </w:pPr>
      <w:r>
        <w:rPr>
          <w:noProof/>
          <w:lang w:eastAsia="de-DE"/>
        </w:rPr>
        <w:t>where:</w:t>
      </w:r>
    </w:p>
    <w:p w14:paraId="57ABE365" w14:textId="77777777" w:rsidR="00556911" w:rsidRDefault="00556911" w:rsidP="00556911">
      <w:pPr>
        <w:pStyle w:val="Text1"/>
        <w:rPr>
          <w:noProof/>
          <w:lang w:eastAsia="de-DE"/>
        </w:rPr>
      </w:pPr>
      <w:r>
        <w:rPr>
          <w:noProof/>
          <w:lang w:eastAsia="de-DE"/>
        </w:rPr>
        <w:t>E</w:t>
      </w:r>
      <w:r w:rsidRPr="008B1670">
        <w:rPr>
          <w:noProof/>
          <w:vertAlign w:val="subscript"/>
          <w:lang w:eastAsia="de-DE"/>
        </w:rPr>
        <w:t>C</w:t>
      </w:r>
      <w:r>
        <w:rPr>
          <w:noProof/>
          <w:lang w:eastAsia="de-DE"/>
        </w:rPr>
        <w:t xml:space="preserve"> is the standard programme energy consumption of the commercial dishwasher measured in kWh/cycle and rounded to three decimal places;</w:t>
      </w:r>
    </w:p>
    <w:p w14:paraId="783F7686" w14:textId="77777777" w:rsidR="00556911" w:rsidRDefault="00556911" w:rsidP="00556911">
      <w:pPr>
        <w:pStyle w:val="Text1"/>
        <w:rPr>
          <w:noProof/>
          <w:lang w:eastAsia="de-DE"/>
        </w:rPr>
      </w:pPr>
      <w:r>
        <w:rPr>
          <w:noProof/>
          <w:lang w:eastAsia="de-DE"/>
        </w:rPr>
        <w:t>p</w:t>
      </w:r>
      <w:r>
        <w:rPr>
          <w:noProof/>
          <w:vertAlign w:val="subscript"/>
          <w:lang w:eastAsia="de-DE"/>
        </w:rPr>
        <w:t>R</w:t>
      </w:r>
      <w:r>
        <w:rPr>
          <w:noProof/>
          <w:lang w:eastAsia="de-DE"/>
        </w:rPr>
        <w:t xml:space="preserve"> is the number of plates per rack of the commercial dishwasher in the standard programme.</w:t>
      </w:r>
    </w:p>
    <w:p w14:paraId="35B2F4E8" w14:textId="77777777" w:rsidR="00556911" w:rsidRDefault="00556911" w:rsidP="00556911">
      <w:pPr>
        <w:pStyle w:val="Text2"/>
        <w:rPr>
          <w:rFonts w:eastAsia="Times New Roman"/>
          <w:szCs w:val="24"/>
          <w:lang w:val="en-US" w:eastAsia="de-DE"/>
        </w:rPr>
      </w:pPr>
    </w:p>
    <w:p w14:paraId="2D6A366F" w14:textId="5D774C75" w:rsidR="00556911" w:rsidRPr="00F95295" w:rsidRDefault="00E4533B" w:rsidP="00556911">
      <w:pPr>
        <w:pStyle w:val="ManualNumPar1"/>
      </w:pPr>
      <w:r>
        <w:t>4</w:t>
      </w:r>
      <w:r w:rsidR="00556911">
        <w:t>.</w:t>
      </w:r>
      <w:r w:rsidR="00556911">
        <w:tab/>
      </w:r>
      <w:r w:rsidR="00556911" w:rsidRPr="00F95295">
        <w:t>WATER CONSUMPTION</w:t>
      </w:r>
    </w:p>
    <w:p w14:paraId="5EB7051B" w14:textId="73FB88D1" w:rsidR="00556911" w:rsidRDefault="00556911" w:rsidP="00556911">
      <w:pPr>
        <w:pStyle w:val="Text2"/>
        <w:ind w:left="0"/>
        <w:rPr>
          <w:rFonts w:eastAsia="Times New Roman"/>
          <w:noProof/>
          <w:szCs w:val="24"/>
          <w:lang w:eastAsia="de-DE"/>
        </w:rPr>
      </w:pPr>
      <w:r>
        <w:rPr>
          <w:noProof/>
          <w:lang w:eastAsia="de-DE"/>
        </w:rPr>
        <w:t>The standard programme water consumption (SPWC) is calculated as follows and rounded to three decimal places:</w:t>
      </w:r>
    </w:p>
    <w:p w14:paraId="2E4BD346" w14:textId="77777777" w:rsidR="00556911" w:rsidRDefault="00556911" w:rsidP="00556911">
      <w:pPr>
        <w:jc w:val="center"/>
        <w:rPr>
          <w:noProof/>
          <w:lang w:eastAsia="de-DE"/>
        </w:rPr>
      </w:pPr>
      <m:oMathPara>
        <m:oMath>
          <m:r>
            <w:rPr>
              <w:rFonts w:ascii="Cambria Math" w:hAnsi="Cambria Math" w:cs="Cambria Math"/>
              <w:noProof/>
              <w:lang w:eastAsia="de-DE"/>
            </w:rPr>
            <m:t>SPWC</m:t>
          </m:r>
          <m:r>
            <m:rPr>
              <m:sty m:val="p"/>
            </m:rPr>
            <w:rPr>
              <w:rFonts w:ascii="Cambria Math" w:hAnsi="Cambria Math" w:cs="Cambria Math"/>
              <w:noProof/>
              <w:lang w:eastAsia="de-DE"/>
            </w:rPr>
            <m:t>=</m:t>
          </m:r>
          <m:f>
            <m:fPr>
              <m:ctrlPr>
                <w:rPr>
                  <w:rFonts w:ascii="Cambria Math" w:hAnsi="Cambria Math"/>
                  <w:noProof/>
                  <w:lang w:eastAsia="de-DE"/>
                </w:rPr>
              </m:ctrlPr>
            </m:fPr>
            <m:num>
              <m:sSub>
                <m:sSubPr>
                  <m:ctrlPr>
                    <w:rPr>
                      <w:rFonts w:ascii="Cambria Math" w:hAnsi="Cambria Math" w:cs="Cambria Math"/>
                      <w:noProof/>
                      <w:lang w:eastAsia="de-DE"/>
                    </w:rPr>
                  </m:ctrlPr>
                </m:sSubPr>
                <m:e>
                  <m:r>
                    <w:rPr>
                      <w:rFonts w:ascii="Cambria Math" w:hAnsi="Cambria Math" w:cs="Cambria Math"/>
                      <w:noProof/>
                      <w:lang w:eastAsia="de-DE"/>
                    </w:rPr>
                    <m:t>V</m:t>
                  </m:r>
                </m:e>
                <m:sub>
                  <m:r>
                    <w:rPr>
                      <w:rFonts w:ascii="Cambria Math" w:hAnsi="Cambria Math" w:cs="Cambria Math"/>
                      <w:noProof/>
                      <w:lang w:eastAsia="de-DE"/>
                    </w:rPr>
                    <m:t>C</m:t>
                  </m:r>
                </m:sub>
              </m:sSub>
            </m:num>
            <m:den>
              <m:sSub>
                <m:sSubPr>
                  <m:ctrlPr>
                    <w:rPr>
                      <w:rFonts w:ascii="Cambria Math" w:hAnsi="Cambria Math" w:cs="Cambria Math"/>
                      <w:noProof/>
                      <w:lang w:eastAsia="de-DE"/>
                    </w:rPr>
                  </m:ctrlPr>
                </m:sSubPr>
                <m:e>
                  <m:r>
                    <w:rPr>
                      <w:rFonts w:ascii="Cambria Math" w:hAnsi="Cambria Math" w:cs="Cambria Math"/>
                      <w:noProof/>
                      <w:lang w:eastAsia="de-DE"/>
                    </w:rPr>
                    <m:t>p</m:t>
                  </m:r>
                </m:e>
                <m:sub>
                  <m:r>
                    <w:rPr>
                      <w:rFonts w:ascii="Cambria Math" w:hAnsi="Cambria Math" w:cs="Cambria Math"/>
                      <w:noProof/>
                      <w:lang w:eastAsia="de-DE"/>
                    </w:rPr>
                    <m:t>R</m:t>
                  </m:r>
                </m:sub>
              </m:sSub>
            </m:den>
          </m:f>
          <m:r>
            <w:rPr>
              <w:rFonts w:ascii="Cambria Math" w:hAnsi="Cambria Math"/>
              <w:noProof/>
              <w:lang w:val="de-DE" w:eastAsia="de-DE"/>
            </w:rPr>
            <m:t xml:space="preserve">  </m:t>
          </m:r>
        </m:oMath>
      </m:oMathPara>
    </w:p>
    <w:p w14:paraId="2DF4DE93" w14:textId="77777777" w:rsidR="00556911" w:rsidRDefault="00556911" w:rsidP="00556911">
      <w:pPr>
        <w:pStyle w:val="Text1"/>
        <w:rPr>
          <w:noProof/>
          <w:lang w:eastAsia="de-DE"/>
        </w:rPr>
      </w:pPr>
      <w:r>
        <w:rPr>
          <w:noProof/>
          <w:lang w:eastAsia="de-DE"/>
        </w:rPr>
        <w:t>where:</w:t>
      </w:r>
    </w:p>
    <w:p w14:paraId="260B8572" w14:textId="59666A5F" w:rsidR="00556911" w:rsidRDefault="00556911" w:rsidP="00556911">
      <w:pPr>
        <w:pStyle w:val="Text1"/>
        <w:rPr>
          <w:noProof/>
          <w:lang w:eastAsia="de-DE"/>
        </w:rPr>
      </w:pPr>
      <w:r>
        <w:rPr>
          <w:noProof/>
          <w:lang w:eastAsia="de-DE"/>
        </w:rPr>
        <w:t>V</w:t>
      </w:r>
      <w:r w:rsidRPr="00DB24D1">
        <w:rPr>
          <w:noProof/>
          <w:vertAlign w:val="subscript"/>
          <w:lang w:eastAsia="de-DE"/>
        </w:rPr>
        <w:t>C</w:t>
      </w:r>
      <w:r>
        <w:rPr>
          <w:noProof/>
          <w:lang w:eastAsia="de-DE"/>
        </w:rPr>
        <w:t xml:space="preserve"> is the standard programme water consumption of the commercial dishwasher measured in l/cycle and rounded to one decimal place;</w:t>
      </w:r>
    </w:p>
    <w:p w14:paraId="230B2A4D" w14:textId="77777777" w:rsidR="00556911" w:rsidRDefault="00556911" w:rsidP="00556911">
      <w:pPr>
        <w:pStyle w:val="Text1"/>
        <w:rPr>
          <w:noProof/>
          <w:lang w:eastAsia="de-DE"/>
        </w:rPr>
      </w:pPr>
      <w:r>
        <w:rPr>
          <w:noProof/>
          <w:lang w:eastAsia="de-DE"/>
        </w:rPr>
        <w:t>p</w:t>
      </w:r>
      <w:r>
        <w:rPr>
          <w:noProof/>
          <w:vertAlign w:val="subscript"/>
          <w:lang w:eastAsia="de-DE"/>
        </w:rPr>
        <w:t>R</w:t>
      </w:r>
      <w:r>
        <w:rPr>
          <w:noProof/>
          <w:lang w:eastAsia="de-DE"/>
        </w:rPr>
        <w:t xml:space="preserve"> is the number of plates per rack of the commercial dishwasher in the standard programme.</w:t>
      </w:r>
    </w:p>
    <w:p w14:paraId="7E62952D" w14:textId="77777777" w:rsidR="00556911" w:rsidRDefault="00556911" w:rsidP="00556911">
      <w:pPr>
        <w:pStyle w:val="Text2"/>
        <w:rPr>
          <w:noProof/>
          <w:lang w:eastAsia="de-DE"/>
        </w:rPr>
      </w:pPr>
    </w:p>
    <w:p w14:paraId="3B2CFB0D" w14:textId="7AABB387" w:rsidR="008B3C67" w:rsidRDefault="00A13982" w:rsidP="008B3C67">
      <w:pPr>
        <w:rPr>
          <w:noProof/>
        </w:rPr>
      </w:pPr>
      <w:r>
        <w:rPr>
          <w:noProof/>
        </w:rPr>
        <w:t>5</w:t>
      </w:r>
      <w:r w:rsidR="008B3C67">
        <w:rPr>
          <w:noProof/>
        </w:rPr>
        <w:t>.</w:t>
      </w:r>
      <w:r w:rsidR="008B3C67">
        <w:rPr>
          <w:noProof/>
        </w:rPr>
        <w:tab/>
        <w:t>PROGRAMME DURATION</w:t>
      </w:r>
    </w:p>
    <w:p w14:paraId="47A7EE13" w14:textId="77777777" w:rsidR="008B3C67" w:rsidRDefault="008B3C67" w:rsidP="008B3C67">
      <w:pPr>
        <w:rPr>
          <w:noProof/>
          <w:color w:val="000000" w:themeColor="text1"/>
          <w:szCs w:val="24"/>
          <w:highlight w:val="cyan"/>
        </w:rPr>
      </w:pPr>
      <w:r>
        <w:rPr>
          <w:noProof/>
          <w:color w:val="000000" w:themeColor="text1"/>
          <w:szCs w:val="24"/>
        </w:rPr>
        <w:t>The programme duration for the standard programme (T</w:t>
      </w:r>
      <w:r w:rsidRPr="008B1670">
        <w:rPr>
          <w:noProof/>
          <w:color w:val="000000" w:themeColor="text1"/>
          <w:szCs w:val="24"/>
          <w:vertAlign w:val="subscript"/>
        </w:rPr>
        <w:t>SPR</w:t>
      </w:r>
      <w:r>
        <w:rPr>
          <w:noProof/>
          <w:color w:val="000000" w:themeColor="text1"/>
          <w:szCs w:val="24"/>
        </w:rPr>
        <w:t xml:space="preserve">) </w:t>
      </w:r>
      <w:r w:rsidRPr="00ED1055">
        <w:rPr>
          <w:noProof/>
          <w:color w:val="000000" w:themeColor="text1"/>
          <w:szCs w:val="24"/>
        </w:rPr>
        <w:t>is measured from the initiation of the programme (excluding any user-programmed delay) until an end of programme indicator is showing the end of the programme</w:t>
      </w:r>
      <w:r>
        <w:rPr>
          <w:noProof/>
          <w:color w:val="000000" w:themeColor="text1"/>
          <w:szCs w:val="24"/>
        </w:rPr>
        <w:t>. T</w:t>
      </w:r>
      <w:r w:rsidRPr="008B1670">
        <w:rPr>
          <w:noProof/>
          <w:color w:val="000000" w:themeColor="text1"/>
          <w:szCs w:val="24"/>
          <w:vertAlign w:val="subscript"/>
        </w:rPr>
        <w:t>SPR</w:t>
      </w:r>
      <w:r>
        <w:rPr>
          <w:noProof/>
          <w:color w:val="000000" w:themeColor="text1"/>
          <w:szCs w:val="24"/>
          <w:vertAlign w:val="subscript"/>
        </w:rPr>
        <w:t xml:space="preserve"> </w:t>
      </w:r>
      <w:r w:rsidRPr="00ED1055">
        <w:rPr>
          <w:noProof/>
          <w:color w:val="000000" w:themeColor="text1"/>
          <w:szCs w:val="24"/>
        </w:rPr>
        <w:t xml:space="preserve">is </w:t>
      </w:r>
      <w:r>
        <w:rPr>
          <w:noProof/>
          <w:color w:val="000000" w:themeColor="text1"/>
          <w:szCs w:val="24"/>
        </w:rPr>
        <w:t>expressed in seconds.</w:t>
      </w:r>
    </w:p>
    <w:p w14:paraId="7AB143D5" w14:textId="77777777" w:rsidR="00962130" w:rsidRPr="004B1A9C" w:rsidRDefault="00962130" w:rsidP="004B1A9C">
      <w:pPr>
        <w:rPr>
          <w:lang w:eastAsia="de-DE"/>
        </w:rPr>
      </w:pPr>
    </w:p>
    <w:p w14:paraId="60061E4C" w14:textId="77777777" w:rsidR="001823DE" w:rsidRPr="004B1A9C" w:rsidRDefault="001823DE" w:rsidP="001823DE">
      <w:pPr>
        <w:sectPr w:rsidR="001823DE" w:rsidRPr="004B1A9C" w:rsidSect="00186F77">
          <w:pgSz w:w="11907" w:h="16839"/>
          <w:pgMar w:top="1134" w:right="1417" w:bottom="1134" w:left="1417" w:header="709" w:footer="709" w:gutter="0"/>
          <w:lnNumType w:countBy="1" w:restart="continuous"/>
          <w:cols w:space="720"/>
          <w:docGrid w:linePitch="360"/>
          <w:sectPrChange w:id="37" w:author="Kathrin Graulich" w:date="2026-06-24T15:13:00Z" w16du:dateUtc="2026-06-24T13:13:00Z">
            <w:sectPr w:rsidR="001823DE" w:rsidRPr="004B1A9C" w:rsidSect="00186F77">
              <w:pgMar w:top="1134" w:right="1417" w:bottom="1134" w:left="1417" w:header="709" w:footer="709" w:gutter="0"/>
              <w:lnNumType w:countBy="0" w:restart="newPage"/>
            </w:sectPr>
          </w:sectPrChange>
        </w:sectPr>
      </w:pPr>
    </w:p>
    <w:p w14:paraId="1A5C197F" w14:textId="77777777" w:rsidR="00BB6F97" w:rsidRPr="004B1A9C" w:rsidRDefault="00CA7437" w:rsidP="24361C61">
      <w:pPr>
        <w:pStyle w:val="Annexetitre"/>
        <w:rPr>
          <w:rFonts w:eastAsia="Times New Roman"/>
          <w:b w:val="0"/>
          <w:u w:val="none"/>
          <w:lang w:eastAsia="de-DE"/>
        </w:rPr>
      </w:pPr>
      <w:r w:rsidRPr="24361C61">
        <w:rPr>
          <w:b w:val="0"/>
          <w:i/>
          <w:iCs/>
          <w:u w:val="none"/>
        </w:rPr>
        <w:lastRenderedPageBreak/>
        <w:t xml:space="preserve">ANNEX </w:t>
      </w:r>
      <w:r w:rsidR="006562F6" w:rsidRPr="24361C61">
        <w:rPr>
          <w:b w:val="0"/>
          <w:i/>
          <w:iCs/>
          <w:u w:val="none"/>
        </w:rPr>
        <w:t>V</w:t>
      </w:r>
      <w:r>
        <w:br/>
      </w:r>
      <w:r w:rsidR="00BB6F97" w:rsidRPr="24361C61">
        <w:rPr>
          <w:rFonts w:eastAsia="Times New Roman"/>
          <w:u w:val="none"/>
          <w:lang w:eastAsia="de-DE"/>
        </w:rPr>
        <w:t xml:space="preserve">Product </w:t>
      </w:r>
      <w:r w:rsidR="001C390F" w:rsidRPr="24361C61">
        <w:rPr>
          <w:rFonts w:eastAsia="Times New Roman"/>
          <w:u w:val="none"/>
          <w:lang w:eastAsia="de-DE"/>
        </w:rPr>
        <w:t>information sheet</w:t>
      </w:r>
    </w:p>
    <w:p w14:paraId="0C5AAF57" w14:textId="281338A8" w:rsidR="00C66E37" w:rsidRPr="004B1A9C" w:rsidRDefault="00C66E37" w:rsidP="004B1A9C">
      <w:pPr>
        <w:rPr>
          <w:lang w:eastAsia="de-DE"/>
        </w:rPr>
      </w:pPr>
      <w:r w:rsidRPr="004B1A9C">
        <w:rPr>
          <w:lang w:eastAsia="de-DE"/>
        </w:rPr>
        <w:t xml:space="preserve">The information part of the product information sheet of </w:t>
      </w:r>
      <w:r w:rsidR="003D0BE4">
        <w:rPr>
          <w:lang w:eastAsia="de-DE"/>
        </w:rPr>
        <w:t>commercial</w:t>
      </w:r>
      <w:r w:rsidR="003D0BE4" w:rsidRPr="004B1A9C">
        <w:rPr>
          <w:lang w:eastAsia="de-DE"/>
        </w:rPr>
        <w:t xml:space="preserve"> </w:t>
      </w:r>
      <w:r w:rsidRPr="004B1A9C">
        <w:rPr>
          <w:lang w:eastAsia="de-DE"/>
        </w:rPr>
        <w:t xml:space="preserve">dishwashers pursuant to point 1(b) of Article 3 shall be entered into the product database by the supplier according to </w:t>
      </w:r>
      <w:r w:rsidR="00B13008" w:rsidRPr="004B1A9C">
        <w:t>Table</w:t>
      </w:r>
      <w:r w:rsidR="00D537DE">
        <w:t> </w:t>
      </w:r>
      <w:r w:rsidR="00FE2292">
        <w:t>3</w:t>
      </w:r>
      <w:r w:rsidRPr="004B1A9C">
        <w:rPr>
          <w:lang w:eastAsia="de-DE"/>
        </w:rPr>
        <w:t xml:space="preserve">. </w:t>
      </w:r>
    </w:p>
    <w:p w14:paraId="538CB5EC" w14:textId="77777777" w:rsidR="00C66E37" w:rsidRPr="004B1A9C" w:rsidRDefault="00C66E37" w:rsidP="004B1A9C">
      <w:r w:rsidRPr="004B1A9C">
        <w:rPr>
          <w:lang w:eastAsia="de-DE"/>
        </w:rPr>
        <w:t xml:space="preserve">The </w:t>
      </w:r>
      <w:r w:rsidR="0049668B" w:rsidRPr="004B1A9C">
        <w:rPr>
          <w:lang w:eastAsia="de-DE"/>
        </w:rPr>
        <w:t>user</w:t>
      </w:r>
      <w:r w:rsidRPr="004B1A9C">
        <w:rPr>
          <w:lang w:eastAsia="de-DE"/>
        </w:rPr>
        <w:t xml:space="preserve"> manual or other literature provided with the product shall clearly indicate the link to the model in the product database as a human-readable Uniform Resource Locator (URL) or as QR-code or by providing the product registration number.</w:t>
      </w:r>
    </w:p>
    <w:p w14:paraId="37339F94" w14:textId="04714D31" w:rsidR="00C66E37" w:rsidRPr="006E69FD" w:rsidRDefault="00C66E37" w:rsidP="00281F45">
      <w:pPr>
        <w:jc w:val="center"/>
        <w:rPr>
          <w:b/>
        </w:rPr>
      </w:pPr>
      <w:r w:rsidRPr="006E69FD">
        <w:rPr>
          <w:b/>
        </w:rPr>
        <w:t xml:space="preserve">Table </w:t>
      </w:r>
      <w:r w:rsidR="00B50007">
        <w:rPr>
          <w:b/>
        </w:rPr>
        <w:t>3</w:t>
      </w:r>
      <w:r w:rsidR="00281F45" w:rsidRPr="006E69FD">
        <w:rPr>
          <w:b/>
        </w:rPr>
        <w:br/>
      </w:r>
      <w:r w:rsidR="0049668B" w:rsidRPr="006E69FD">
        <w:rPr>
          <w:b/>
        </w:rPr>
        <w:t>Content</w:t>
      </w:r>
      <w:r w:rsidRPr="006E69FD">
        <w:rPr>
          <w:b/>
        </w:rPr>
        <w:t>, order and format of the product information sheet</w:t>
      </w:r>
    </w:p>
    <w:tbl>
      <w:tblPr>
        <w:tblStyle w:val="Tabellenraster"/>
        <w:tblW w:w="9433" w:type="dxa"/>
        <w:tblInd w:w="-14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4"/>
        <w:gridCol w:w="2428"/>
        <w:gridCol w:w="2323"/>
        <w:gridCol w:w="2320"/>
        <w:gridCol w:w="2328"/>
      </w:tblGrid>
      <w:tr w:rsidR="00C66E37" w:rsidRPr="004B1A9C" w14:paraId="2C8089B5" w14:textId="77777777" w:rsidTr="009E3C25">
        <w:trPr>
          <w:trHeight w:val="240"/>
        </w:trPr>
        <w:tc>
          <w:tcPr>
            <w:tcW w:w="9433" w:type="dxa"/>
            <w:gridSpan w:val="5"/>
            <w:tcBorders>
              <w:top w:val="single" w:sz="4" w:space="0" w:color="auto"/>
              <w:bottom w:val="single" w:sz="4" w:space="0" w:color="auto"/>
            </w:tcBorders>
          </w:tcPr>
          <w:p w14:paraId="5BFCFE6F" w14:textId="77777777" w:rsidR="00C66E37" w:rsidRPr="004B1A9C" w:rsidRDefault="00C66E37" w:rsidP="004B1A9C">
            <w:pPr>
              <w:rPr>
                <w:b/>
                <w:lang w:eastAsia="de-DE"/>
              </w:rPr>
            </w:pPr>
            <w:r w:rsidRPr="004B1A9C">
              <w:rPr>
                <w:b/>
                <w:lang w:eastAsia="de-DE"/>
              </w:rPr>
              <w:t xml:space="preserve">Supplier’s name or trade mark: </w:t>
            </w:r>
          </w:p>
        </w:tc>
      </w:tr>
      <w:tr w:rsidR="00C66E37" w:rsidRPr="004B1A9C" w14:paraId="1E019BEB" w14:textId="77777777" w:rsidTr="009E3C25">
        <w:trPr>
          <w:trHeight w:val="240"/>
        </w:trPr>
        <w:tc>
          <w:tcPr>
            <w:tcW w:w="9433" w:type="dxa"/>
            <w:gridSpan w:val="5"/>
            <w:tcBorders>
              <w:top w:val="single" w:sz="4" w:space="0" w:color="auto"/>
            </w:tcBorders>
          </w:tcPr>
          <w:p w14:paraId="631D4B95" w14:textId="77777777" w:rsidR="00C66E37" w:rsidRPr="004B1A9C" w:rsidRDefault="00C66E37" w:rsidP="004B1A9C">
            <w:pPr>
              <w:rPr>
                <w:b/>
              </w:rPr>
            </w:pPr>
            <w:r w:rsidRPr="004B1A9C">
              <w:rPr>
                <w:b/>
              </w:rPr>
              <w:t xml:space="preserve">Supplier’s </w:t>
            </w:r>
            <w:proofErr w:type="spellStart"/>
            <w:r w:rsidRPr="004B1A9C">
              <w:rPr>
                <w:b/>
              </w:rPr>
              <w:t>address</w:t>
            </w:r>
            <w:r w:rsidRPr="004B1A9C">
              <w:rPr>
                <w:b/>
                <w:vertAlign w:val="superscript"/>
                <w:lang w:eastAsia="de-DE"/>
              </w:rPr>
              <w:t>b</w:t>
            </w:r>
            <w:proofErr w:type="spellEnd"/>
            <w:r w:rsidRPr="004B1A9C">
              <w:rPr>
                <w:b/>
              </w:rPr>
              <w:t>:</w:t>
            </w:r>
          </w:p>
        </w:tc>
      </w:tr>
      <w:tr w:rsidR="00C66E37" w:rsidRPr="004B1A9C" w14:paraId="711320DE" w14:textId="77777777" w:rsidTr="009E3C25">
        <w:trPr>
          <w:trHeight w:val="240"/>
        </w:trPr>
        <w:tc>
          <w:tcPr>
            <w:tcW w:w="9433" w:type="dxa"/>
            <w:gridSpan w:val="5"/>
          </w:tcPr>
          <w:p w14:paraId="37DBFFB5" w14:textId="77777777" w:rsidR="00C66E37" w:rsidRPr="004B1A9C" w:rsidRDefault="00C66E37" w:rsidP="004B1A9C">
            <w:pPr>
              <w:rPr>
                <w:b/>
              </w:rPr>
            </w:pPr>
            <w:r w:rsidRPr="004B1A9C">
              <w:rPr>
                <w:b/>
              </w:rPr>
              <w:t xml:space="preserve">Model identifier: </w:t>
            </w:r>
          </w:p>
        </w:tc>
      </w:tr>
      <w:tr w:rsidR="00D47E1E" w:rsidRPr="004B1A9C" w14:paraId="7C82CFF6" w14:textId="77777777" w:rsidTr="009E3C25">
        <w:trPr>
          <w:trHeight w:val="240"/>
        </w:trPr>
        <w:tc>
          <w:tcPr>
            <w:tcW w:w="9433" w:type="dxa"/>
            <w:gridSpan w:val="5"/>
            <w:tcBorders>
              <w:top w:val="single" w:sz="4" w:space="0" w:color="auto"/>
            </w:tcBorders>
          </w:tcPr>
          <w:p w14:paraId="27582B53" w14:textId="6569F0A0" w:rsidR="00D47E1E" w:rsidRPr="004B1A9C" w:rsidRDefault="002A0B21" w:rsidP="004B1A9C">
            <w:pPr>
              <w:rPr>
                <w:b/>
              </w:rPr>
            </w:pPr>
            <w:r>
              <w:rPr>
                <w:b/>
              </w:rPr>
              <w:t xml:space="preserve">Type of commercial dishwasher: </w:t>
            </w:r>
          </w:p>
        </w:tc>
      </w:tr>
      <w:tr w:rsidR="007D74FF" w:rsidRPr="004B1A9C" w14:paraId="40676931" w14:textId="77777777" w:rsidTr="009E3C25">
        <w:trPr>
          <w:gridBefore w:val="1"/>
          <w:wBefore w:w="34" w:type="dxa"/>
          <w:trHeight w:val="240"/>
        </w:trPr>
        <w:tc>
          <w:tcPr>
            <w:tcW w:w="2428" w:type="dxa"/>
            <w:tcBorders>
              <w:top w:val="single" w:sz="4" w:space="0" w:color="auto"/>
              <w:bottom w:val="single" w:sz="4" w:space="0" w:color="auto"/>
            </w:tcBorders>
          </w:tcPr>
          <w:p w14:paraId="1F2AEFD4" w14:textId="224BDFD6" w:rsidR="007D74FF" w:rsidRPr="004B1A9C" w:rsidRDefault="007D74FF" w:rsidP="007D74FF">
            <w:r w:rsidRPr="004B1A9C">
              <w:t>Parameter</w:t>
            </w:r>
          </w:p>
        </w:tc>
        <w:tc>
          <w:tcPr>
            <w:tcW w:w="2323" w:type="dxa"/>
            <w:tcBorders>
              <w:top w:val="single" w:sz="4" w:space="0" w:color="auto"/>
              <w:bottom w:val="single" w:sz="4" w:space="0" w:color="auto"/>
            </w:tcBorders>
          </w:tcPr>
          <w:p w14:paraId="4D3F64AB" w14:textId="7421CE9D" w:rsidR="007D74FF" w:rsidRPr="004B1A9C" w:rsidRDefault="007D74FF" w:rsidP="007D74FF">
            <w:r w:rsidRPr="004B1A9C">
              <w:t>Value</w:t>
            </w:r>
          </w:p>
        </w:tc>
        <w:tc>
          <w:tcPr>
            <w:tcW w:w="2320" w:type="dxa"/>
            <w:tcBorders>
              <w:top w:val="single" w:sz="4" w:space="0" w:color="auto"/>
            </w:tcBorders>
          </w:tcPr>
          <w:p w14:paraId="1405C6FF" w14:textId="392B1D27" w:rsidR="007D74FF" w:rsidRPr="004B1A9C" w:rsidRDefault="007D74FF" w:rsidP="007D74FF">
            <w:r w:rsidRPr="004B1A9C">
              <w:t>Parameter</w:t>
            </w:r>
          </w:p>
        </w:tc>
        <w:tc>
          <w:tcPr>
            <w:tcW w:w="2328" w:type="dxa"/>
            <w:tcBorders>
              <w:top w:val="single" w:sz="4" w:space="0" w:color="auto"/>
            </w:tcBorders>
          </w:tcPr>
          <w:p w14:paraId="3CAFD411" w14:textId="0F2DC86E" w:rsidR="007D74FF" w:rsidRPr="004B1A9C" w:rsidRDefault="007D74FF" w:rsidP="007D74FF">
            <w:r w:rsidRPr="004B1A9C">
              <w:t>Value</w:t>
            </w:r>
          </w:p>
        </w:tc>
      </w:tr>
      <w:tr w:rsidR="007D74FF" w:rsidRPr="004B1A9C" w14:paraId="24471C42" w14:textId="77777777" w:rsidTr="000B0115">
        <w:trPr>
          <w:gridBefore w:val="1"/>
          <w:wBefore w:w="34" w:type="dxa"/>
          <w:trHeight w:val="240"/>
        </w:trPr>
        <w:tc>
          <w:tcPr>
            <w:tcW w:w="2428" w:type="dxa"/>
            <w:tcBorders>
              <w:top w:val="single" w:sz="4" w:space="0" w:color="auto"/>
              <w:bottom w:val="single" w:sz="4" w:space="0" w:color="auto"/>
            </w:tcBorders>
          </w:tcPr>
          <w:p w14:paraId="0C97A27C" w14:textId="3E34352E" w:rsidR="007D74FF" w:rsidRPr="00C55CDC" w:rsidRDefault="007D74FF" w:rsidP="007D74FF">
            <w:pPr>
              <w:rPr>
                <w:szCs w:val="24"/>
                <w:lang w:val="en-US"/>
              </w:rPr>
            </w:pPr>
            <w:r w:rsidRPr="00C55CDC">
              <w:rPr>
                <w:szCs w:val="24"/>
                <w:lang w:val="en-US"/>
              </w:rPr>
              <w:t>Under-counter one-tank dishwasher</w:t>
            </w:r>
          </w:p>
        </w:tc>
        <w:tc>
          <w:tcPr>
            <w:tcW w:w="2323" w:type="dxa"/>
            <w:tcBorders>
              <w:top w:val="single" w:sz="4" w:space="0" w:color="auto"/>
              <w:bottom w:val="single" w:sz="4" w:space="0" w:color="auto"/>
            </w:tcBorders>
          </w:tcPr>
          <w:p w14:paraId="30411E1A" w14:textId="73E8FF53" w:rsidR="007D74FF" w:rsidRPr="00C55CDC" w:rsidRDefault="007D74FF" w:rsidP="007D74FF">
            <w:pPr>
              <w:rPr>
                <w:color w:val="000000"/>
                <w:szCs w:val="24"/>
                <w:lang w:val="de-DE"/>
              </w:rPr>
            </w:pPr>
            <w:r w:rsidRPr="00C55CDC">
              <w:rPr>
                <w:color w:val="000000"/>
                <w:szCs w:val="24"/>
                <w:lang w:val="de-DE"/>
              </w:rPr>
              <w:t>[Yes/</w:t>
            </w:r>
            <w:proofErr w:type="spellStart"/>
            <w:r w:rsidRPr="00C55CDC">
              <w:rPr>
                <w:color w:val="000000"/>
                <w:szCs w:val="24"/>
                <w:lang w:val="de-DE"/>
              </w:rPr>
              <w:t>No</w:t>
            </w:r>
            <w:proofErr w:type="spellEnd"/>
            <w:r w:rsidRPr="00C55CDC">
              <w:rPr>
                <w:color w:val="000000"/>
                <w:szCs w:val="24"/>
                <w:lang w:val="de-DE"/>
              </w:rPr>
              <w:t>]</w:t>
            </w:r>
          </w:p>
        </w:tc>
        <w:tc>
          <w:tcPr>
            <w:tcW w:w="2320" w:type="dxa"/>
            <w:tcBorders>
              <w:top w:val="single" w:sz="4" w:space="0" w:color="auto"/>
            </w:tcBorders>
            <w:vAlign w:val="center"/>
          </w:tcPr>
          <w:p w14:paraId="4D2CA7FB" w14:textId="4C97F648" w:rsidR="007D74FF" w:rsidRPr="00907B8E" w:rsidRDefault="007D74FF" w:rsidP="007D74FF">
            <w:pPr>
              <w:rPr>
                <w:szCs w:val="24"/>
              </w:rPr>
            </w:pPr>
            <w:r w:rsidRPr="00907B8E">
              <w:rPr>
                <w:szCs w:val="24"/>
              </w:rPr>
              <w:t>Hood-type dishwasher</w:t>
            </w:r>
          </w:p>
        </w:tc>
        <w:tc>
          <w:tcPr>
            <w:tcW w:w="2328" w:type="dxa"/>
            <w:tcBorders>
              <w:top w:val="single" w:sz="4" w:space="0" w:color="auto"/>
            </w:tcBorders>
          </w:tcPr>
          <w:p w14:paraId="45352E89" w14:textId="7CD00DFB" w:rsidR="007D74FF" w:rsidRPr="00C55CDC" w:rsidRDefault="007D74FF" w:rsidP="007D74FF">
            <w:pPr>
              <w:rPr>
                <w:color w:val="000000"/>
                <w:szCs w:val="24"/>
                <w:lang w:val="de-DE"/>
              </w:rPr>
            </w:pPr>
            <w:r w:rsidRPr="00C55CDC">
              <w:rPr>
                <w:color w:val="000000"/>
                <w:szCs w:val="24"/>
                <w:lang w:val="de-DE"/>
              </w:rPr>
              <w:t>[Yes/</w:t>
            </w:r>
            <w:proofErr w:type="spellStart"/>
            <w:r w:rsidRPr="00C55CDC">
              <w:rPr>
                <w:color w:val="000000"/>
                <w:szCs w:val="24"/>
                <w:lang w:val="de-DE"/>
              </w:rPr>
              <w:t>No</w:t>
            </w:r>
            <w:proofErr w:type="spellEnd"/>
            <w:r w:rsidRPr="00C55CDC">
              <w:rPr>
                <w:color w:val="000000"/>
                <w:szCs w:val="24"/>
                <w:lang w:val="de-DE"/>
              </w:rPr>
              <w:t>]</w:t>
            </w:r>
          </w:p>
        </w:tc>
      </w:tr>
      <w:tr w:rsidR="00EC17EB" w:rsidRPr="004B1A9C" w14:paraId="07279B84" w14:textId="77777777">
        <w:trPr>
          <w:trHeight w:val="240"/>
        </w:trPr>
        <w:tc>
          <w:tcPr>
            <w:tcW w:w="9433" w:type="dxa"/>
            <w:gridSpan w:val="5"/>
            <w:tcBorders>
              <w:top w:val="single" w:sz="4" w:space="0" w:color="auto"/>
            </w:tcBorders>
          </w:tcPr>
          <w:p w14:paraId="7A115CF2" w14:textId="0F577254" w:rsidR="00EC17EB" w:rsidRPr="004B1A9C" w:rsidRDefault="00EC17EB">
            <w:pPr>
              <w:rPr>
                <w:b/>
              </w:rPr>
            </w:pPr>
            <w:r>
              <w:rPr>
                <w:b/>
              </w:rPr>
              <w:t xml:space="preserve">Design options implemented: </w:t>
            </w:r>
          </w:p>
        </w:tc>
      </w:tr>
      <w:tr w:rsidR="007D74FF" w:rsidRPr="004B1A9C" w14:paraId="41C8C937" w14:textId="77777777" w:rsidTr="009E3C25">
        <w:trPr>
          <w:gridBefore w:val="1"/>
          <w:wBefore w:w="34" w:type="dxa"/>
          <w:trHeight w:val="240"/>
        </w:trPr>
        <w:tc>
          <w:tcPr>
            <w:tcW w:w="2428" w:type="dxa"/>
            <w:tcBorders>
              <w:top w:val="single" w:sz="4" w:space="0" w:color="auto"/>
              <w:bottom w:val="single" w:sz="4" w:space="0" w:color="auto"/>
            </w:tcBorders>
          </w:tcPr>
          <w:p w14:paraId="4324D6C7" w14:textId="24A95A95" w:rsidR="007D74FF" w:rsidRPr="007D74FF" w:rsidRDefault="007D74FF" w:rsidP="007D74FF">
            <w:pPr>
              <w:rPr>
                <w:rStyle w:val="Kommentarzeichen"/>
                <w:sz w:val="24"/>
                <w:szCs w:val="24"/>
              </w:rPr>
            </w:pPr>
            <w:r w:rsidRPr="004B1A9C">
              <w:t>Parameter</w:t>
            </w:r>
          </w:p>
        </w:tc>
        <w:tc>
          <w:tcPr>
            <w:tcW w:w="2323" w:type="dxa"/>
            <w:tcBorders>
              <w:top w:val="single" w:sz="4" w:space="0" w:color="auto"/>
              <w:bottom w:val="single" w:sz="4" w:space="0" w:color="auto"/>
            </w:tcBorders>
          </w:tcPr>
          <w:p w14:paraId="77506E2D" w14:textId="1004DC4D" w:rsidR="007D74FF" w:rsidRPr="007E7D0C" w:rsidRDefault="007D74FF" w:rsidP="007D74FF">
            <w:pPr>
              <w:rPr>
                <w:color w:val="000000"/>
                <w:szCs w:val="24"/>
                <w:lang w:val="de-DE"/>
              </w:rPr>
            </w:pPr>
            <w:r w:rsidRPr="004B1A9C">
              <w:t>Value</w:t>
            </w:r>
          </w:p>
        </w:tc>
        <w:tc>
          <w:tcPr>
            <w:tcW w:w="2320" w:type="dxa"/>
            <w:tcBorders>
              <w:top w:val="single" w:sz="4" w:space="0" w:color="auto"/>
            </w:tcBorders>
          </w:tcPr>
          <w:p w14:paraId="639FA50A" w14:textId="2584251B" w:rsidR="007D74FF" w:rsidRPr="00B04483" w:rsidRDefault="007D74FF" w:rsidP="007D74FF">
            <w:pPr>
              <w:rPr>
                <w:szCs w:val="24"/>
              </w:rPr>
            </w:pPr>
            <w:r w:rsidRPr="004B1A9C">
              <w:t>Parameter</w:t>
            </w:r>
          </w:p>
        </w:tc>
        <w:tc>
          <w:tcPr>
            <w:tcW w:w="2328" w:type="dxa"/>
            <w:tcBorders>
              <w:top w:val="single" w:sz="4" w:space="0" w:color="auto"/>
            </w:tcBorders>
          </w:tcPr>
          <w:p w14:paraId="7E8B51A9" w14:textId="599039F3" w:rsidR="007D74FF" w:rsidRPr="00FF7626" w:rsidRDefault="007D74FF" w:rsidP="007D74FF">
            <w:pPr>
              <w:rPr>
                <w:color w:val="000000"/>
                <w:szCs w:val="24"/>
                <w:lang w:val="de-DE"/>
              </w:rPr>
            </w:pPr>
            <w:r w:rsidRPr="004B1A9C">
              <w:t>Value</w:t>
            </w:r>
          </w:p>
        </w:tc>
      </w:tr>
      <w:tr w:rsidR="007D74FF" w:rsidRPr="004B1A9C" w14:paraId="60D0771E" w14:textId="77777777" w:rsidTr="009E3C25">
        <w:trPr>
          <w:gridBefore w:val="1"/>
          <w:wBefore w:w="34" w:type="dxa"/>
          <w:trHeight w:val="240"/>
        </w:trPr>
        <w:tc>
          <w:tcPr>
            <w:tcW w:w="2428" w:type="dxa"/>
            <w:tcBorders>
              <w:top w:val="single" w:sz="4" w:space="0" w:color="auto"/>
              <w:bottom w:val="single" w:sz="4" w:space="0" w:color="auto"/>
            </w:tcBorders>
            <w:vAlign w:val="center"/>
          </w:tcPr>
          <w:p w14:paraId="6EFAC080" w14:textId="09010FC8" w:rsidR="007D74FF" w:rsidRPr="00AB47F1" w:rsidRDefault="007D74FF" w:rsidP="009E3C25">
            <w:pPr>
              <w:jc w:val="left"/>
              <w:rPr>
                <w:szCs w:val="24"/>
                <w:lang w:val="en-US"/>
              </w:rPr>
            </w:pPr>
            <w:r w:rsidRPr="009E3C25">
              <w:rPr>
                <w:rStyle w:val="Kommentarzeichen"/>
                <w:sz w:val="24"/>
                <w:szCs w:val="24"/>
              </w:rPr>
              <w:t>Exhaust heat recovery (regenerator)</w:t>
            </w:r>
          </w:p>
        </w:tc>
        <w:tc>
          <w:tcPr>
            <w:tcW w:w="2323" w:type="dxa"/>
            <w:tcBorders>
              <w:top w:val="single" w:sz="4" w:space="0" w:color="auto"/>
              <w:bottom w:val="single" w:sz="4" w:space="0" w:color="auto"/>
            </w:tcBorders>
          </w:tcPr>
          <w:p w14:paraId="24B7F1B4" w14:textId="257D61D9" w:rsidR="007D74FF" w:rsidRPr="00C55CDC" w:rsidRDefault="007D74FF" w:rsidP="007D74FF">
            <w:pPr>
              <w:rPr>
                <w:color w:val="000000"/>
                <w:szCs w:val="24"/>
                <w:lang w:val="de-DE"/>
              </w:rPr>
            </w:pPr>
            <w:r w:rsidRPr="007E7D0C">
              <w:rPr>
                <w:color w:val="000000"/>
                <w:szCs w:val="24"/>
                <w:lang w:val="de-DE"/>
              </w:rPr>
              <w:t>[Yes/</w:t>
            </w:r>
            <w:proofErr w:type="spellStart"/>
            <w:r w:rsidRPr="007E7D0C">
              <w:rPr>
                <w:color w:val="000000"/>
                <w:szCs w:val="24"/>
                <w:lang w:val="de-DE"/>
              </w:rPr>
              <w:t>No</w:t>
            </w:r>
            <w:proofErr w:type="spellEnd"/>
            <w:r w:rsidRPr="007E7D0C">
              <w:rPr>
                <w:color w:val="000000"/>
                <w:szCs w:val="24"/>
                <w:lang w:val="de-DE"/>
              </w:rPr>
              <w:t>]</w:t>
            </w:r>
          </w:p>
        </w:tc>
        <w:tc>
          <w:tcPr>
            <w:tcW w:w="2320" w:type="dxa"/>
            <w:tcBorders>
              <w:top w:val="single" w:sz="4" w:space="0" w:color="auto"/>
            </w:tcBorders>
          </w:tcPr>
          <w:p w14:paraId="3FC03BF7" w14:textId="6FB9755C" w:rsidR="007D74FF" w:rsidRPr="00907B8E" w:rsidRDefault="007D74FF" w:rsidP="009E3C25">
            <w:pPr>
              <w:jc w:val="left"/>
              <w:rPr>
                <w:szCs w:val="24"/>
              </w:rPr>
            </w:pPr>
            <w:r w:rsidRPr="00B04483">
              <w:rPr>
                <w:szCs w:val="24"/>
              </w:rPr>
              <w:t>Exhaust air heat pump</w:t>
            </w:r>
          </w:p>
        </w:tc>
        <w:tc>
          <w:tcPr>
            <w:tcW w:w="2328" w:type="dxa"/>
            <w:tcBorders>
              <w:top w:val="single" w:sz="4" w:space="0" w:color="auto"/>
            </w:tcBorders>
          </w:tcPr>
          <w:p w14:paraId="4CC947B3" w14:textId="4D1FB294" w:rsidR="007D74FF" w:rsidRPr="00C55CDC" w:rsidRDefault="007D74FF" w:rsidP="007D74FF">
            <w:pPr>
              <w:rPr>
                <w:color w:val="000000"/>
                <w:szCs w:val="24"/>
                <w:lang w:val="de-DE"/>
              </w:rPr>
            </w:pPr>
            <w:r w:rsidRPr="00FF7626">
              <w:rPr>
                <w:color w:val="000000"/>
                <w:szCs w:val="24"/>
                <w:lang w:val="de-DE"/>
              </w:rPr>
              <w:t>[Yes/</w:t>
            </w:r>
            <w:proofErr w:type="spellStart"/>
            <w:r w:rsidRPr="00FF7626">
              <w:rPr>
                <w:color w:val="000000"/>
                <w:szCs w:val="24"/>
                <w:lang w:val="de-DE"/>
              </w:rPr>
              <w:t>No</w:t>
            </w:r>
            <w:proofErr w:type="spellEnd"/>
            <w:r w:rsidRPr="00FF7626">
              <w:rPr>
                <w:color w:val="000000"/>
                <w:szCs w:val="24"/>
                <w:lang w:val="de-DE"/>
              </w:rPr>
              <w:t>]</w:t>
            </w:r>
          </w:p>
        </w:tc>
      </w:tr>
      <w:tr w:rsidR="007D74FF" w:rsidRPr="004B1A9C" w14:paraId="12967AC3" w14:textId="77777777" w:rsidTr="000B0115">
        <w:trPr>
          <w:gridBefore w:val="1"/>
          <w:wBefore w:w="34" w:type="dxa"/>
          <w:trHeight w:val="240"/>
        </w:trPr>
        <w:tc>
          <w:tcPr>
            <w:tcW w:w="2428" w:type="dxa"/>
            <w:tcBorders>
              <w:top w:val="single" w:sz="4" w:space="0" w:color="auto"/>
              <w:bottom w:val="single" w:sz="4" w:space="0" w:color="auto"/>
            </w:tcBorders>
          </w:tcPr>
          <w:p w14:paraId="3E04F4E6" w14:textId="4E29A5D9" w:rsidR="007D74FF" w:rsidRPr="00C55CDC" w:rsidRDefault="007D74FF" w:rsidP="009E3C25">
            <w:pPr>
              <w:jc w:val="left"/>
              <w:rPr>
                <w:szCs w:val="24"/>
                <w:lang w:val="en-US"/>
              </w:rPr>
            </w:pPr>
            <w:r w:rsidRPr="00B04483">
              <w:rPr>
                <w:szCs w:val="24"/>
              </w:rPr>
              <w:t>Automatic programme for load and soil recognition</w:t>
            </w:r>
          </w:p>
        </w:tc>
        <w:tc>
          <w:tcPr>
            <w:tcW w:w="2323" w:type="dxa"/>
            <w:tcBorders>
              <w:top w:val="single" w:sz="4" w:space="0" w:color="auto"/>
              <w:bottom w:val="single" w:sz="4" w:space="0" w:color="auto"/>
            </w:tcBorders>
          </w:tcPr>
          <w:p w14:paraId="5F33FFCF" w14:textId="561F97C6" w:rsidR="007D74FF" w:rsidRPr="00C55CDC" w:rsidRDefault="007D74FF" w:rsidP="007D74FF">
            <w:pPr>
              <w:rPr>
                <w:color w:val="000000"/>
                <w:szCs w:val="24"/>
                <w:lang w:val="de-DE"/>
              </w:rPr>
            </w:pPr>
            <w:r w:rsidRPr="007E7D0C">
              <w:rPr>
                <w:color w:val="000000"/>
                <w:szCs w:val="24"/>
                <w:lang w:val="de-DE"/>
              </w:rPr>
              <w:t>[Yes/</w:t>
            </w:r>
            <w:proofErr w:type="spellStart"/>
            <w:r w:rsidRPr="007E7D0C">
              <w:rPr>
                <w:color w:val="000000"/>
                <w:szCs w:val="24"/>
                <w:lang w:val="de-DE"/>
              </w:rPr>
              <w:t>No</w:t>
            </w:r>
            <w:proofErr w:type="spellEnd"/>
            <w:r w:rsidRPr="007E7D0C">
              <w:rPr>
                <w:color w:val="000000"/>
                <w:szCs w:val="24"/>
                <w:lang w:val="de-DE"/>
              </w:rPr>
              <w:t>]</w:t>
            </w:r>
          </w:p>
        </w:tc>
        <w:tc>
          <w:tcPr>
            <w:tcW w:w="2320" w:type="dxa"/>
            <w:tcBorders>
              <w:top w:val="single" w:sz="4" w:space="0" w:color="auto"/>
            </w:tcBorders>
            <w:vAlign w:val="center"/>
          </w:tcPr>
          <w:p w14:paraId="68E98363" w14:textId="09403642" w:rsidR="007D74FF" w:rsidRPr="00907B8E" w:rsidRDefault="007D74FF" w:rsidP="009E3C25">
            <w:pPr>
              <w:jc w:val="left"/>
              <w:rPr>
                <w:szCs w:val="24"/>
              </w:rPr>
            </w:pPr>
            <w:r w:rsidRPr="00907B8E">
              <w:rPr>
                <w:szCs w:val="24"/>
              </w:rPr>
              <w:t xml:space="preserve">Improved thermal insulation (double-walled design) </w:t>
            </w:r>
          </w:p>
        </w:tc>
        <w:tc>
          <w:tcPr>
            <w:tcW w:w="2328" w:type="dxa"/>
            <w:tcBorders>
              <w:top w:val="single" w:sz="4" w:space="0" w:color="auto"/>
            </w:tcBorders>
          </w:tcPr>
          <w:p w14:paraId="616248FA" w14:textId="5412B2CD" w:rsidR="007D74FF" w:rsidRPr="00C55CDC" w:rsidRDefault="007D74FF" w:rsidP="007D74FF">
            <w:pPr>
              <w:rPr>
                <w:color w:val="000000"/>
                <w:szCs w:val="24"/>
                <w:lang w:val="de-DE"/>
              </w:rPr>
            </w:pPr>
            <w:r w:rsidRPr="00FF7626">
              <w:rPr>
                <w:color w:val="000000"/>
                <w:szCs w:val="24"/>
                <w:lang w:val="de-DE"/>
              </w:rPr>
              <w:t>[Yes/</w:t>
            </w:r>
            <w:proofErr w:type="spellStart"/>
            <w:r w:rsidRPr="00FF7626">
              <w:rPr>
                <w:color w:val="000000"/>
                <w:szCs w:val="24"/>
                <w:lang w:val="de-DE"/>
              </w:rPr>
              <w:t>No</w:t>
            </w:r>
            <w:proofErr w:type="spellEnd"/>
            <w:r w:rsidRPr="00FF7626">
              <w:rPr>
                <w:color w:val="000000"/>
                <w:szCs w:val="24"/>
                <w:lang w:val="de-DE"/>
              </w:rPr>
              <w:t>]</w:t>
            </w:r>
          </w:p>
        </w:tc>
      </w:tr>
      <w:tr w:rsidR="007D74FF" w:rsidRPr="004B1A9C" w14:paraId="06143D86" w14:textId="77777777" w:rsidTr="009E3C25">
        <w:trPr>
          <w:gridBefore w:val="1"/>
          <w:wBefore w:w="34" w:type="dxa"/>
          <w:trHeight w:val="240"/>
        </w:trPr>
        <w:tc>
          <w:tcPr>
            <w:tcW w:w="2428" w:type="dxa"/>
            <w:tcBorders>
              <w:top w:val="single" w:sz="4" w:space="0" w:color="auto"/>
              <w:bottom w:val="single" w:sz="4" w:space="0" w:color="auto"/>
            </w:tcBorders>
            <w:vAlign w:val="center"/>
          </w:tcPr>
          <w:p w14:paraId="3585F52A" w14:textId="67C9005F" w:rsidR="007D74FF" w:rsidRPr="00C55CDC" w:rsidRDefault="007D74FF" w:rsidP="009E3C25">
            <w:pPr>
              <w:jc w:val="left"/>
              <w:rPr>
                <w:szCs w:val="24"/>
                <w:lang w:val="en-US"/>
              </w:rPr>
            </w:pPr>
            <w:r w:rsidRPr="00907B8E">
              <w:rPr>
                <w:szCs w:val="24"/>
              </w:rPr>
              <w:t>Further substitution of metals by polymers</w:t>
            </w:r>
          </w:p>
        </w:tc>
        <w:tc>
          <w:tcPr>
            <w:tcW w:w="2323" w:type="dxa"/>
            <w:tcBorders>
              <w:top w:val="single" w:sz="4" w:space="0" w:color="auto"/>
              <w:bottom w:val="single" w:sz="4" w:space="0" w:color="auto"/>
            </w:tcBorders>
          </w:tcPr>
          <w:p w14:paraId="6F1B2A5D" w14:textId="150E6DE2" w:rsidR="007D74FF" w:rsidRPr="00C55CDC" w:rsidRDefault="007D74FF" w:rsidP="007D74FF">
            <w:pPr>
              <w:rPr>
                <w:color w:val="000000"/>
                <w:szCs w:val="24"/>
                <w:lang w:val="de-DE"/>
              </w:rPr>
            </w:pPr>
            <w:r w:rsidRPr="007E7D0C">
              <w:rPr>
                <w:color w:val="000000"/>
                <w:szCs w:val="24"/>
                <w:lang w:val="de-DE"/>
              </w:rPr>
              <w:t>[Yes/</w:t>
            </w:r>
            <w:proofErr w:type="spellStart"/>
            <w:r w:rsidRPr="007E7D0C">
              <w:rPr>
                <w:color w:val="000000"/>
                <w:szCs w:val="24"/>
                <w:lang w:val="de-DE"/>
              </w:rPr>
              <w:t>No</w:t>
            </w:r>
            <w:proofErr w:type="spellEnd"/>
            <w:r w:rsidRPr="007E7D0C">
              <w:rPr>
                <w:color w:val="000000"/>
                <w:szCs w:val="24"/>
                <w:lang w:val="de-DE"/>
              </w:rPr>
              <w:t>]</w:t>
            </w:r>
          </w:p>
        </w:tc>
        <w:tc>
          <w:tcPr>
            <w:tcW w:w="2320" w:type="dxa"/>
            <w:tcBorders>
              <w:top w:val="single" w:sz="4" w:space="0" w:color="auto"/>
            </w:tcBorders>
            <w:vAlign w:val="center"/>
          </w:tcPr>
          <w:p w14:paraId="00353763" w14:textId="4AFD1BE5" w:rsidR="007D74FF" w:rsidRPr="00907B8E" w:rsidRDefault="007D74FF" w:rsidP="009E3C25">
            <w:pPr>
              <w:jc w:val="left"/>
              <w:rPr>
                <w:szCs w:val="24"/>
              </w:rPr>
            </w:pPr>
            <w:r w:rsidRPr="00907B8E">
              <w:rPr>
                <w:szCs w:val="24"/>
              </w:rPr>
              <w:t>Modular design and reuse of electronics</w:t>
            </w:r>
          </w:p>
        </w:tc>
        <w:tc>
          <w:tcPr>
            <w:tcW w:w="2328" w:type="dxa"/>
            <w:tcBorders>
              <w:top w:val="single" w:sz="4" w:space="0" w:color="auto"/>
            </w:tcBorders>
          </w:tcPr>
          <w:p w14:paraId="149A7F59" w14:textId="6C6256E9" w:rsidR="007D74FF" w:rsidRPr="00C55CDC" w:rsidRDefault="007D74FF" w:rsidP="007D74FF">
            <w:pPr>
              <w:rPr>
                <w:color w:val="000000"/>
                <w:szCs w:val="24"/>
                <w:lang w:val="de-DE"/>
              </w:rPr>
            </w:pPr>
            <w:r w:rsidRPr="00FF7626">
              <w:rPr>
                <w:color w:val="000000"/>
                <w:szCs w:val="24"/>
                <w:lang w:val="de-DE"/>
              </w:rPr>
              <w:t>[Yes/</w:t>
            </w:r>
            <w:proofErr w:type="spellStart"/>
            <w:r w:rsidRPr="00FF7626">
              <w:rPr>
                <w:color w:val="000000"/>
                <w:szCs w:val="24"/>
                <w:lang w:val="de-DE"/>
              </w:rPr>
              <w:t>No</w:t>
            </w:r>
            <w:proofErr w:type="spellEnd"/>
            <w:r w:rsidRPr="00FF7626">
              <w:rPr>
                <w:color w:val="000000"/>
                <w:szCs w:val="24"/>
                <w:lang w:val="de-DE"/>
              </w:rPr>
              <w:t>]</w:t>
            </w:r>
          </w:p>
        </w:tc>
      </w:tr>
      <w:tr w:rsidR="007D74FF" w:rsidRPr="004B1A9C" w14:paraId="41C91F96" w14:textId="77777777" w:rsidTr="009E3C25">
        <w:trPr>
          <w:gridBefore w:val="1"/>
          <w:wBefore w:w="34" w:type="dxa"/>
          <w:trHeight w:val="240"/>
        </w:trPr>
        <w:tc>
          <w:tcPr>
            <w:tcW w:w="2428" w:type="dxa"/>
            <w:tcBorders>
              <w:top w:val="single" w:sz="4" w:space="0" w:color="auto"/>
              <w:bottom w:val="single" w:sz="4" w:space="0" w:color="auto"/>
            </w:tcBorders>
            <w:vAlign w:val="center"/>
          </w:tcPr>
          <w:p w14:paraId="70E44312" w14:textId="4AC3E718" w:rsidR="007D74FF" w:rsidRPr="00C55CDC" w:rsidRDefault="007D74FF" w:rsidP="009E3C25">
            <w:pPr>
              <w:jc w:val="left"/>
              <w:rPr>
                <w:szCs w:val="24"/>
                <w:lang w:val="en-US"/>
              </w:rPr>
            </w:pPr>
            <w:r w:rsidRPr="00907B8E">
              <w:rPr>
                <w:szCs w:val="24"/>
              </w:rPr>
              <w:t>Energy recovery from drain water</w:t>
            </w:r>
          </w:p>
        </w:tc>
        <w:tc>
          <w:tcPr>
            <w:tcW w:w="2323" w:type="dxa"/>
            <w:tcBorders>
              <w:top w:val="single" w:sz="4" w:space="0" w:color="auto"/>
              <w:bottom w:val="single" w:sz="4" w:space="0" w:color="auto"/>
            </w:tcBorders>
          </w:tcPr>
          <w:p w14:paraId="7FEE0757" w14:textId="659A409B" w:rsidR="007D74FF" w:rsidRPr="00C55CDC" w:rsidRDefault="007D74FF" w:rsidP="007D74FF">
            <w:pPr>
              <w:rPr>
                <w:color w:val="000000"/>
                <w:szCs w:val="24"/>
                <w:lang w:val="de-DE"/>
              </w:rPr>
            </w:pPr>
            <w:r w:rsidRPr="007E7D0C">
              <w:rPr>
                <w:color w:val="000000"/>
                <w:szCs w:val="24"/>
                <w:lang w:val="de-DE"/>
              </w:rPr>
              <w:t>[Yes/</w:t>
            </w:r>
            <w:proofErr w:type="spellStart"/>
            <w:r w:rsidRPr="007E7D0C">
              <w:rPr>
                <w:color w:val="000000"/>
                <w:szCs w:val="24"/>
                <w:lang w:val="de-DE"/>
              </w:rPr>
              <w:t>No</w:t>
            </w:r>
            <w:proofErr w:type="spellEnd"/>
            <w:r w:rsidRPr="007E7D0C">
              <w:rPr>
                <w:color w:val="000000"/>
                <w:szCs w:val="24"/>
                <w:lang w:val="de-DE"/>
              </w:rPr>
              <w:t>]</w:t>
            </w:r>
          </w:p>
        </w:tc>
        <w:tc>
          <w:tcPr>
            <w:tcW w:w="2320" w:type="dxa"/>
            <w:tcBorders>
              <w:top w:val="single" w:sz="4" w:space="0" w:color="auto"/>
            </w:tcBorders>
            <w:vAlign w:val="center"/>
          </w:tcPr>
          <w:p w14:paraId="699C93E8" w14:textId="2EF7A613" w:rsidR="007D74FF" w:rsidRPr="00907B8E" w:rsidRDefault="007D74FF" w:rsidP="009E3C25">
            <w:pPr>
              <w:jc w:val="left"/>
              <w:rPr>
                <w:szCs w:val="24"/>
              </w:rPr>
            </w:pPr>
            <w:r>
              <w:rPr>
                <w:szCs w:val="24"/>
              </w:rPr>
              <w:t xml:space="preserve">Other (please specify): </w:t>
            </w:r>
          </w:p>
        </w:tc>
        <w:tc>
          <w:tcPr>
            <w:tcW w:w="2328" w:type="dxa"/>
            <w:tcBorders>
              <w:top w:val="single" w:sz="4" w:space="0" w:color="auto"/>
            </w:tcBorders>
          </w:tcPr>
          <w:p w14:paraId="36E31C80" w14:textId="13AD0CD4" w:rsidR="007D74FF" w:rsidRPr="00C55CDC" w:rsidRDefault="007D74FF" w:rsidP="007D74FF">
            <w:pPr>
              <w:rPr>
                <w:color w:val="000000"/>
                <w:szCs w:val="24"/>
                <w:lang w:val="de-DE"/>
              </w:rPr>
            </w:pPr>
            <w:r w:rsidRPr="00FF7626">
              <w:rPr>
                <w:color w:val="000000"/>
                <w:szCs w:val="24"/>
                <w:lang w:val="de-DE"/>
              </w:rPr>
              <w:t>[Yes/</w:t>
            </w:r>
            <w:proofErr w:type="spellStart"/>
            <w:r w:rsidRPr="00FF7626">
              <w:rPr>
                <w:color w:val="000000"/>
                <w:szCs w:val="24"/>
                <w:lang w:val="de-DE"/>
              </w:rPr>
              <w:t>No</w:t>
            </w:r>
            <w:proofErr w:type="spellEnd"/>
            <w:r w:rsidRPr="00FF7626">
              <w:rPr>
                <w:color w:val="000000"/>
                <w:szCs w:val="24"/>
                <w:lang w:val="de-DE"/>
              </w:rPr>
              <w:t>]</w:t>
            </w:r>
          </w:p>
        </w:tc>
      </w:tr>
      <w:tr w:rsidR="007D74FF" w:rsidRPr="004B1A9C" w14:paraId="4452673A" w14:textId="77777777" w:rsidTr="009E3C25">
        <w:trPr>
          <w:trHeight w:val="240"/>
        </w:trPr>
        <w:tc>
          <w:tcPr>
            <w:tcW w:w="9433" w:type="dxa"/>
            <w:gridSpan w:val="5"/>
            <w:tcBorders>
              <w:top w:val="single" w:sz="4" w:space="0" w:color="auto"/>
            </w:tcBorders>
          </w:tcPr>
          <w:p w14:paraId="2D648DEF" w14:textId="02D5E506" w:rsidR="007D74FF" w:rsidRPr="004B1A9C" w:rsidRDefault="007D74FF" w:rsidP="007D74FF">
            <w:pPr>
              <w:rPr>
                <w:b/>
              </w:rPr>
            </w:pPr>
            <w:r w:rsidRPr="004B1A9C">
              <w:rPr>
                <w:b/>
              </w:rPr>
              <w:t>General parameters:</w:t>
            </w:r>
          </w:p>
        </w:tc>
      </w:tr>
      <w:tr w:rsidR="007D74FF" w:rsidRPr="004B1A9C" w14:paraId="57E3C3A7" w14:textId="77777777" w:rsidTr="009E3C25">
        <w:trPr>
          <w:trHeight w:val="240"/>
        </w:trPr>
        <w:tc>
          <w:tcPr>
            <w:tcW w:w="2462" w:type="dxa"/>
            <w:gridSpan w:val="2"/>
            <w:tcBorders>
              <w:top w:val="single" w:sz="4" w:space="0" w:color="auto"/>
              <w:bottom w:val="single" w:sz="4" w:space="0" w:color="auto"/>
            </w:tcBorders>
          </w:tcPr>
          <w:p w14:paraId="1471D45A" w14:textId="77777777" w:rsidR="007D74FF" w:rsidRPr="004B1A9C" w:rsidRDefault="007D74FF" w:rsidP="007D74FF">
            <w:r w:rsidRPr="004B1A9C">
              <w:t>Parameter</w:t>
            </w:r>
          </w:p>
        </w:tc>
        <w:tc>
          <w:tcPr>
            <w:tcW w:w="2323" w:type="dxa"/>
            <w:tcBorders>
              <w:top w:val="single" w:sz="4" w:space="0" w:color="auto"/>
              <w:bottom w:val="single" w:sz="4" w:space="0" w:color="auto"/>
            </w:tcBorders>
          </w:tcPr>
          <w:p w14:paraId="6D3D45CB" w14:textId="77777777" w:rsidR="007D74FF" w:rsidRPr="004B1A9C" w:rsidRDefault="007D74FF" w:rsidP="007D74FF">
            <w:r w:rsidRPr="004B1A9C">
              <w:t>Value</w:t>
            </w:r>
          </w:p>
        </w:tc>
        <w:tc>
          <w:tcPr>
            <w:tcW w:w="2320" w:type="dxa"/>
            <w:tcBorders>
              <w:top w:val="single" w:sz="4" w:space="0" w:color="auto"/>
            </w:tcBorders>
          </w:tcPr>
          <w:p w14:paraId="06B6A4E9" w14:textId="77777777" w:rsidR="007D74FF" w:rsidRPr="004B1A9C" w:rsidRDefault="007D74FF" w:rsidP="007D74FF">
            <w:r w:rsidRPr="004B1A9C">
              <w:t>Parameter</w:t>
            </w:r>
          </w:p>
        </w:tc>
        <w:tc>
          <w:tcPr>
            <w:tcW w:w="2328" w:type="dxa"/>
            <w:tcBorders>
              <w:top w:val="single" w:sz="4" w:space="0" w:color="auto"/>
            </w:tcBorders>
          </w:tcPr>
          <w:p w14:paraId="1628354A" w14:textId="77777777" w:rsidR="007D74FF" w:rsidRPr="004B1A9C" w:rsidRDefault="007D74FF" w:rsidP="007D74FF">
            <w:r w:rsidRPr="004B1A9C">
              <w:t>Value</w:t>
            </w:r>
          </w:p>
        </w:tc>
      </w:tr>
      <w:tr w:rsidR="004008C0" w:rsidRPr="004B1A9C" w14:paraId="3CD428FA" w14:textId="77777777">
        <w:trPr>
          <w:trHeight w:val="1568"/>
        </w:trPr>
        <w:tc>
          <w:tcPr>
            <w:tcW w:w="2462" w:type="dxa"/>
            <w:gridSpan w:val="2"/>
            <w:tcBorders>
              <w:top w:val="single" w:sz="4" w:space="0" w:color="000000"/>
            </w:tcBorders>
          </w:tcPr>
          <w:p w14:paraId="15483B67" w14:textId="62BFB97F" w:rsidR="004008C0" w:rsidRPr="004B1A9C" w:rsidRDefault="004008C0" w:rsidP="007D74FF">
            <w:pPr>
              <w:jc w:val="left"/>
            </w:pPr>
            <w:r w:rsidRPr="004B1A9C">
              <w:t xml:space="preserve">Rated </w:t>
            </w:r>
            <w:proofErr w:type="spellStart"/>
            <w:r w:rsidRPr="004B1A9C">
              <w:t>capacity</w:t>
            </w:r>
            <w:r w:rsidRPr="004B1A9C">
              <w:rPr>
                <w:vertAlign w:val="superscript"/>
              </w:rPr>
              <w:t>a</w:t>
            </w:r>
            <w:proofErr w:type="spellEnd"/>
            <w:r w:rsidRPr="004B1A9C">
              <w:t xml:space="preserve"> (</w:t>
            </w:r>
            <w:r>
              <w:t xml:space="preserve">number of </w:t>
            </w:r>
            <w:r w:rsidRPr="004B1A9C">
              <w:t>p</w:t>
            </w:r>
            <w:r>
              <w:t>lates</w:t>
            </w:r>
            <w:r w:rsidRPr="004B1A9C">
              <w:t>)</w:t>
            </w:r>
          </w:p>
        </w:tc>
        <w:tc>
          <w:tcPr>
            <w:tcW w:w="2323" w:type="dxa"/>
            <w:tcBorders>
              <w:top w:val="single" w:sz="4" w:space="0" w:color="000000"/>
            </w:tcBorders>
          </w:tcPr>
          <w:p w14:paraId="28C9ECA3" w14:textId="703C1E52" w:rsidR="004008C0" w:rsidRPr="004B1A9C" w:rsidRDefault="004008C0" w:rsidP="007D74FF">
            <w:pPr>
              <w:jc w:val="center"/>
            </w:pPr>
            <w:r>
              <w:t>X</w:t>
            </w:r>
          </w:p>
        </w:tc>
        <w:tc>
          <w:tcPr>
            <w:tcW w:w="2320" w:type="dxa"/>
            <w:tcBorders>
              <w:top w:val="single" w:sz="4" w:space="0" w:color="auto"/>
            </w:tcBorders>
          </w:tcPr>
          <w:p w14:paraId="2B0D37F1" w14:textId="259D8EA4" w:rsidR="004008C0" w:rsidRPr="00CA57C9" w:rsidRDefault="004008C0" w:rsidP="004008C0">
            <w:pPr>
              <w:jc w:val="left"/>
              <w:rPr>
                <w:highlight w:val="cyan"/>
              </w:rPr>
            </w:pPr>
            <w:r>
              <w:t xml:space="preserve">Rack size </w:t>
            </w:r>
            <w:r>
              <w:br/>
              <w:t>(plates / rack)</w:t>
            </w:r>
          </w:p>
        </w:tc>
        <w:tc>
          <w:tcPr>
            <w:tcW w:w="2328" w:type="dxa"/>
            <w:tcBorders>
              <w:top w:val="single" w:sz="4" w:space="0" w:color="auto"/>
            </w:tcBorders>
          </w:tcPr>
          <w:p w14:paraId="05E66662" w14:textId="1BFF20E4" w:rsidR="004008C0" w:rsidRPr="00921AAE" w:rsidRDefault="004008C0" w:rsidP="007D74FF">
            <w:pPr>
              <w:jc w:val="center"/>
            </w:pPr>
            <w:r>
              <w:t>X</w:t>
            </w:r>
          </w:p>
        </w:tc>
      </w:tr>
      <w:tr w:rsidR="006A47F3" w:rsidRPr="004B1A9C" w14:paraId="29D66E58" w14:textId="77777777" w:rsidTr="000B0115">
        <w:trPr>
          <w:trHeight w:val="240"/>
        </w:trPr>
        <w:tc>
          <w:tcPr>
            <w:tcW w:w="9433" w:type="dxa"/>
            <w:gridSpan w:val="5"/>
            <w:tcBorders>
              <w:top w:val="single" w:sz="4" w:space="0" w:color="auto"/>
            </w:tcBorders>
          </w:tcPr>
          <w:p w14:paraId="723D042F" w14:textId="059DB7B7" w:rsidR="006A47F3" w:rsidRPr="004B1A9C" w:rsidRDefault="009C1C5E">
            <w:pPr>
              <w:rPr>
                <w:b/>
              </w:rPr>
            </w:pPr>
            <w:r w:rsidRPr="00601FB8">
              <w:rPr>
                <w:b/>
                <w:bCs/>
                <w:lang w:val="en-US"/>
              </w:rPr>
              <w:lastRenderedPageBreak/>
              <w:t xml:space="preserve">Performance of the standard </w:t>
            </w:r>
            <w:proofErr w:type="spellStart"/>
            <w:r w:rsidRPr="00601FB8">
              <w:rPr>
                <w:b/>
                <w:bCs/>
                <w:lang w:val="en-US"/>
              </w:rPr>
              <w:t>programme</w:t>
            </w:r>
            <w:proofErr w:type="spellEnd"/>
            <w:r w:rsidR="006A47F3" w:rsidRPr="004B1A9C">
              <w:rPr>
                <w:b/>
              </w:rPr>
              <w:t>:</w:t>
            </w:r>
          </w:p>
        </w:tc>
      </w:tr>
      <w:tr w:rsidR="006A47F3" w:rsidRPr="004B1A9C" w14:paraId="6E1419C6" w14:textId="77777777" w:rsidTr="00B12FD5">
        <w:trPr>
          <w:trHeight w:val="240"/>
        </w:trPr>
        <w:tc>
          <w:tcPr>
            <w:tcW w:w="2462" w:type="dxa"/>
            <w:gridSpan w:val="2"/>
            <w:tcBorders>
              <w:top w:val="single" w:sz="4" w:space="0" w:color="000000"/>
              <w:bottom w:val="single" w:sz="4" w:space="0" w:color="auto"/>
            </w:tcBorders>
          </w:tcPr>
          <w:p w14:paraId="694E8C63" w14:textId="01A865B1" w:rsidR="006A47F3" w:rsidRPr="004B1A9C" w:rsidRDefault="006A47F3" w:rsidP="006A47F3">
            <w:r w:rsidRPr="004B1A9C">
              <w:t>Parameter</w:t>
            </w:r>
          </w:p>
        </w:tc>
        <w:tc>
          <w:tcPr>
            <w:tcW w:w="2323" w:type="dxa"/>
            <w:tcBorders>
              <w:top w:val="single" w:sz="4" w:space="0" w:color="000000"/>
              <w:bottom w:val="single" w:sz="4" w:space="0" w:color="auto"/>
            </w:tcBorders>
          </w:tcPr>
          <w:p w14:paraId="056CB073" w14:textId="3451EEF9" w:rsidR="006A47F3" w:rsidRDefault="006A47F3" w:rsidP="006A47F3">
            <w:pPr>
              <w:jc w:val="center"/>
            </w:pPr>
            <w:r w:rsidRPr="004B1A9C">
              <w:t>Value</w:t>
            </w:r>
          </w:p>
        </w:tc>
        <w:tc>
          <w:tcPr>
            <w:tcW w:w="2320" w:type="dxa"/>
            <w:tcBorders>
              <w:top w:val="single" w:sz="4" w:space="0" w:color="auto"/>
              <w:bottom w:val="single" w:sz="4" w:space="0" w:color="auto"/>
            </w:tcBorders>
          </w:tcPr>
          <w:p w14:paraId="35B9D045" w14:textId="46499EB9" w:rsidR="006A47F3" w:rsidRPr="004B1A9C" w:rsidRDefault="006A47F3" w:rsidP="006A47F3">
            <w:r w:rsidRPr="004B1A9C">
              <w:t>Parameter</w:t>
            </w:r>
          </w:p>
        </w:tc>
        <w:tc>
          <w:tcPr>
            <w:tcW w:w="2328" w:type="dxa"/>
            <w:tcBorders>
              <w:top w:val="single" w:sz="4" w:space="0" w:color="auto"/>
              <w:bottom w:val="single" w:sz="4" w:space="0" w:color="auto"/>
            </w:tcBorders>
          </w:tcPr>
          <w:p w14:paraId="3477AC27" w14:textId="115B0380" w:rsidR="006A47F3" w:rsidRPr="004B1A9C" w:rsidRDefault="006A47F3" w:rsidP="006A47F3">
            <w:pPr>
              <w:jc w:val="center"/>
            </w:pPr>
            <w:r w:rsidRPr="004B1A9C">
              <w:t>Value</w:t>
            </w:r>
          </w:p>
        </w:tc>
      </w:tr>
      <w:tr w:rsidR="006A47F3" w:rsidRPr="004B1A9C" w14:paraId="0CC5A092" w14:textId="77777777" w:rsidTr="009E3C25">
        <w:trPr>
          <w:trHeight w:val="240"/>
        </w:trPr>
        <w:tc>
          <w:tcPr>
            <w:tcW w:w="2462" w:type="dxa"/>
            <w:gridSpan w:val="2"/>
            <w:tcBorders>
              <w:top w:val="single" w:sz="4" w:space="0" w:color="000000"/>
              <w:bottom w:val="single" w:sz="4" w:space="0" w:color="auto"/>
            </w:tcBorders>
          </w:tcPr>
          <w:p w14:paraId="549D5122" w14:textId="77777777" w:rsidR="006A47F3" w:rsidRPr="004B1A9C" w:rsidRDefault="006A47F3" w:rsidP="009E3C25">
            <w:pPr>
              <w:jc w:val="left"/>
            </w:pPr>
            <w:proofErr w:type="spellStart"/>
            <w:r w:rsidRPr="004B1A9C">
              <w:t>EEI</w:t>
            </w:r>
            <w:r w:rsidRPr="004B1A9C">
              <w:rPr>
                <w:vertAlign w:val="superscript"/>
              </w:rPr>
              <w:t>a</w:t>
            </w:r>
            <w:proofErr w:type="spellEnd"/>
          </w:p>
        </w:tc>
        <w:tc>
          <w:tcPr>
            <w:tcW w:w="2323" w:type="dxa"/>
            <w:tcBorders>
              <w:top w:val="single" w:sz="4" w:space="0" w:color="000000"/>
              <w:bottom w:val="single" w:sz="4" w:space="0" w:color="auto"/>
            </w:tcBorders>
          </w:tcPr>
          <w:p w14:paraId="4F719FE7" w14:textId="47F38431" w:rsidR="006A47F3" w:rsidRPr="004B1A9C" w:rsidRDefault="006A47F3" w:rsidP="006A47F3">
            <w:pPr>
              <w:jc w:val="center"/>
            </w:pPr>
            <w:proofErr w:type="gramStart"/>
            <w:r>
              <w:t>X,X</w:t>
            </w:r>
            <w:proofErr w:type="gramEnd"/>
          </w:p>
        </w:tc>
        <w:tc>
          <w:tcPr>
            <w:tcW w:w="2320" w:type="dxa"/>
            <w:tcBorders>
              <w:top w:val="single" w:sz="4" w:space="0" w:color="auto"/>
              <w:bottom w:val="single" w:sz="4" w:space="0" w:color="auto"/>
            </w:tcBorders>
          </w:tcPr>
          <w:p w14:paraId="49B127F1" w14:textId="77777777" w:rsidR="006A47F3" w:rsidRPr="004B1A9C" w:rsidRDefault="006A47F3" w:rsidP="009E3C25">
            <w:pPr>
              <w:jc w:val="left"/>
            </w:pPr>
            <w:r w:rsidRPr="004B1A9C">
              <w:t xml:space="preserve">Energy efficiency </w:t>
            </w:r>
            <w:proofErr w:type="spellStart"/>
            <w:r w:rsidRPr="004B1A9C">
              <w:t>class</w:t>
            </w:r>
            <w:r w:rsidRPr="004B1A9C">
              <w:rPr>
                <w:vertAlign w:val="superscript"/>
              </w:rPr>
              <w:t>a</w:t>
            </w:r>
            <w:proofErr w:type="spellEnd"/>
          </w:p>
        </w:tc>
        <w:tc>
          <w:tcPr>
            <w:tcW w:w="2328" w:type="dxa"/>
            <w:tcBorders>
              <w:top w:val="single" w:sz="4" w:space="0" w:color="auto"/>
              <w:bottom w:val="single" w:sz="4" w:space="0" w:color="auto"/>
            </w:tcBorders>
          </w:tcPr>
          <w:p w14:paraId="00C63D2F" w14:textId="77777777" w:rsidR="006A47F3" w:rsidRPr="004B1A9C" w:rsidRDefault="006A47F3" w:rsidP="006A47F3">
            <w:pPr>
              <w:jc w:val="center"/>
            </w:pPr>
            <w:r w:rsidRPr="004B1A9C">
              <w:t>[A/B/C/D/E/F/G]</w:t>
            </w:r>
            <w:r w:rsidRPr="004B1A9C">
              <w:rPr>
                <w:vertAlign w:val="superscript"/>
              </w:rPr>
              <w:t>c</w:t>
            </w:r>
          </w:p>
        </w:tc>
      </w:tr>
      <w:tr w:rsidR="00BF3C00" w:rsidRPr="004B1A9C" w14:paraId="0BFC0ED1" w14:textId="77777777" w:rsidTr="009E3C25">
        <w:trPr>
          <w:trHeight w:val="240"/>
        </w:trPr>
        <w:tc>
          <w:tcPr>
            <w:tcW w:w="2462" w:type="dxa"/>
            <w:gridSpan w:val="2"/>
            <w:tcBorders>
              <w:top w:val="single" w:sz="4" w:space="0" w:color="000000"/>
              <w:bottom w:val="single" w:sz="4" w:space="0" w:color="auto"/>
            </w:tcBorders>
          </w:tcPr>
          <w:p w14:paraId="06C7BC52" w14:textId="208163BE" w:rsidR="00BF3C00" w:rsidRPr="004B1A9C" w:rsidRDefault="00BF3C00" w:rsidP="009E3C25">
            <w:pPr>
              <w:jc w:val="left"/>
              <w:rPr>
                <w:lang w:eastAsia="de-DE"/>
              </w:rPr>
            </w:pPr>
            <w:r>
              <w:rPr>
                <w:lang w:eastAsia="de-DE"/>
              </w:rPr>
              <w:t xml:space="preserve">Daily energy consumption in </w:t>
            </w:r>
            <w:r w:rsidRPr="004B1A9C">
              <w:rPr>
                <w:lang w:eastAsia="de-DE"/>
              </w:rPr>
              <w:t>kWh</w:t>
            </w:r>
          </w:p>
        </w:tc>
        <w:tc>
          <w:tcPr>
            <w:tcW w:w="2323" w:type="dxa"/>
            <w:tcBorders>
              <w:top w:val="single" w:sz="4" w:space="0" w:color="000000"/>
              <w:bottom w:val="single" w:sz="4" w:space="0" w:color="auto"/>
            </w:tcBorders>
          </w:tcPr>
          <w:p w14:paraId="379050FC" w14:textId="56341973" w:rsidR="00BF3C00" w:rsidRDefault="00BF3C00" w:rsidP="00BF3C00">
            <w:pPr>
              <w:jc w:val="center"/>
            </w:pPr>
            <w:proofErr w:type="gramStart"/>
            <w:r>
              <w:t>X,X</w:t>
            </w:r>
            <w:proofErr w:type="gramEnd"/>
          </w:p>
        </w:tc>
        <w:tc>
          <w:tcPr>
            <w:tcW w:w="2320" w:type="dxa"/>
            <w:tcBorders>
              <w:top w:val="single" w:sz="4" w:space="0" w:color="auto"/>
              <w:bottom w:val="single" w:sz="4" w:space="0" w:color="auto"/>
            </w:tcBorders>
            <w:vAlign w:val="center"/>
          </w:tcPr>
          <w:p w14:paraId="367F9A0E" w14:textId="00C13527" w:rsidR="00BF3C00" w:rsidRPr="004B1A9C" w:rsidRDefault="00BF3C00" w:rsidP="009E3C25">
            <w:pPr>
              <w:jc w:val="left"/>
              <w:rPr>
                <w:lang w:eastAsia="de-DE"/>
              </w:rPr>
            </w:pPr>
            <w:r w:rsidRPr="00C55CDC">
              <w:rPr>
                <w:lang w:val="en-US"/>
              </w:rPr>
              <w:t xml:space="preserve">Power of </w:t>
            </w:r>
            <w:r w:rsidRPr="00C55CDC">
              <w:rPr>
                <w:color w:val="000000" w:themeColor="text1"/>
                <w:lang w:val="en-US"/>
              </w:rPr>
              <w:t>ready-to-use mode</w:t>
            </w:r>
            <w:r>
              <w:rPr>
                <w:color w:val="000000" w:themeColor="text1"/>
                <w:lang w:val="en-US"/>
              </w:rPr>
              <w:t xml:space="preserve"> in kW</w:t>
            </w:r>
          </w:p>
        </w:tc>
        <w:tc>
          <w:tcPr>
            <w:tcW w:w="2328" w:type="dxa"/>
            <w:tcBorders>
              <w:top w:val="single" w:sz="4" w:space="0" w:color="auto"/>
              <w:bottom w:val="single" w:sz="4" w:space="0" w:color="auto"/>
            </w:tcBorders>
            <w:vAlign w:val="center"/>
          </w:tcPr>
          <w:p w14:paraId="5845E200" w14:textId="55CE290A" w:rsidR="00BF3C00" w:rsidRDefault="00BF3C00" w:rsidP="00BF3C00">
            <w:pPr>
              <w:jc w:val="center"/>
            </w:pPr>
            <w:r>
              <w:rPr>
                <w:noProof/>
                <w:szCs w:val="24"/>
                <w:lang w:eastAsia="de-DE"/>
              </w:rPr>
              <w:t>X,X</w:t>
            </w:r>
          </w:p>
        </w:tc>
      </w:tr>
      <w:tr w:rsidR="00E75872" w:rsidRPr="004B1A9C" w14:paraId="31A611EB" w14:textId="77777777" w:rsidTr="009E3C25">
        <w:trPr>
          <w:trHeight w:val="240"/>
        </w:trPr>
        <w:tc>
          <w:tcPr>
            <w:tcW w:w="2462" w:type="dxa"/>
            <w:gridSpan w:val="2"/>
            <w:tcBorders>
              <w:top w:val="single" w:sz="4" w:space="0" w:color="000000"/>
              <w:bottom w:val="single" w:sz="4" w:space="0" w:color="auto"/>
            </w:tcBorders>
            <w:vAlign w:val="center"/>
          </w:tcPr>
          <w:p w14:paraId="1852E6B4" w14:textId="6D6519DD" w:rsidR="00E75872" w:rsidRPr="004B1A9C" w:rsidRDefault="00E75872" w:rsidP="009E3C25">
            <w:pPr>
              <w:jc w:val="left"/>
              <w:rPr>
                <w:lang w:eastAsia="de-DE"/>
              </w:rPr>
            </w:pPr>
            <w:r w:rsidRPr="00C55CDC">
              <w:rPr>
                <w:lang w:val="en-US"/>
              </w:rPr>
              <w:t xml:space="preserve">Energy consumption for </w:t>
            </w:r>
            <w:r w:rsidRPr="00C55CDC">
              <w:rPr>
                <w:color w:val="000000" w:themeColor="text1"/>
                <w:lang w:val="en-US"/>
              </w:rPr>
              <w:t>initial fill</w:t>
            </w:r>
            <w:r w:rsidR="00AA05CA">
              <w:rPr>
                <w:color w:val="000000" w:themeColor="text1"/>
                <w:lang w:val="en-US"/>
              </w:rPr>
              <w:t xml:space="preserve"> </w:t>
            </w:r>
            <w:r w:rsidR="00AA05CA">
              <w:rPr>
                <w:lang w:eastAsia="de-DE"/>
              </w:rPr>
              <w:t xml:space="preserve">in </w:t>
            </w:r>
            <w:r w:rsidR="00AA05CA" w:rsidRPr="004B1A9C">
              <w:rPr>
                <w:lang w:eastAsia="de-DE"/>
              </w:rPr>
              <w:t>kWh</w:t>
            </w:r>
          </w:p>
        </w:tc>
        <w:tc>
          <w:tcPr>
            <w:tcW w:w="2323" w:type="dxa"/>
            <w:tcBorders>
              <w:top w:val="single" w:sz="4" w:space="0" w:color="000000"/>
              <w:bottom w:val="single" w:sz="4" w:space="0" w:color="auto"/>
            </w:tcBorders>
            <w:vAlign w:val="center"/>
          </w:tcPr>
          <w:p w14:paraId="3F6934F3" w14:textId="08B78669" w:rsidR="00E75872" w:rsidRDefault="00E75872" w:rsidP="00E75872">
            <w:pPr>
              <w:jc w:val="center"/>
            </w:pPr>
            <w:r>
              <w:rPr>
                <w:noProof/>
                <w:szCs w:val="24"/>
                <w:lang w:eastAsia="de-DE"/>
              </w:rPr>
              <w:t>X,X</w:t>
            </w:r>
          </w:p>
        </w:tc>
        <w:tc>
          <w:tcPr>
            <w:tcW w:w="2320" w:type="dxa"/>
            <w:tcBorders>
              <w:top w:val="single" w:sz="4" w:space="0" w:color="auto"/>
              <w:bottom w:val="single" w:sz="4" w:space="0" w:color="auto"/>
            </w:tcBorders>
          </w:tcPr>
          <w:p w14:paraId="4221128A" w14:textId="40736931" w:rsidR="00E75872" w:rsidRPr="004B1A9C" w:rsidRDefault="00E75872" w:rsidP="009E3C25">
            <w:pPr>
              <w:jc w:val="left"/>
              <w:rPr>
                <w:lang w:eastAsia="de-DE"/>
              </w:rPr>
            </w:pPr>
            <w:r w:rsidRPr="00C55CDC">
              <w:rPr>
                <w:lang w:val="en-US"/>
              </w:rPr>
              <w:t xml:space="preserve">Water consumption for </w:t>
            </w:r>
            <w:r w:rsidRPr="00C55CDC">
              <w:rPr>
                <w:color w:val="000000" w:themeColor="text1"/>
                <w:lang w:val="en-US"/>
              </w:rPr>
              <w:t>initial fill</w:t>
            </w:r>
            <w:r w:rsidR="00AA05CA">
              <w:rPr>
                <w:color w:val="000000" w:themeColor="text1"/>
                <w:lang w:val="en-US"/>
              </w:rPr>
              <w:t xml:space="preserve"> in l</w:t>
            </w:r>
          </w:p>
        </w:tc>
        <w:tc>
          <w:tcPr>
            <w:tcW w:w="2328" w:type="dxa"/>
            <w:tcBorders>
              <w:top w:val="single" w:sz="4" w:space="0" w:color="auto"/>
              <w:bottom w:val="single" w:sz="4" w:space="0" w:color="auto"/>
            </w:tcBorders>
            <w:vAlign w:val="center"/>
          </w:tcPr>
          <w:p w14:paraId="09D0FDD2" w14:textId="2ED8078D" w:rsidR="00E75872" w:rsidRDefault="00E75872" w:rsidP="00E75872">
            <w:pPr>
              <w:jc w:val="center"/>
            </w:pPr>
            <w:r>
              <w:rPr>
                <w:noProof/>
                <w:szCs w:val="24"/>
                <w:lang w:eastAsia="de-DE"/>
              </w:rPr>
              <w:t>X,X</w:t>
            </w:r>
          </w:p>
        </w:tc>
      </w:tr>
      <w:tr w:rsidR="00BF3C00" w:rsidRPr="004B1A9C" w14:paraId="745B048F" w14:textId="77777777" w:rsidTr="009E3C25">
        <w:trPr>
          <w:trHeight w:val="240"/>
        </w:trPr>
        <w:tc>
          <w:tcPr>
            <w:tcW w:w="2462" w:type="dxa"/>
            <w:gridSpan w:val="2"/>
            <w:tcBorders>
              <w:top w:val="single" w:sz="4" w:space="0" w:color="000000"/>
              <w:bottom w:val="single" w:sz="4" w:space="0" w:color="auto"/>
            </w:tcBorders>
          </w:tcPr>
          <w:p w14:paraId="13FF804E" w14:textId="1AE142FC" w:rsidR="00BF3C00" w:rsidRPr="004B1A9C" w:rsidRDefault="00BF3C00" w:rsidP="009E3C25">
            <w:pPr>
              <w:jc w:val="left"/>
              <w:rPr>
                <w:lang w:eastAsia="de-DE"/>
              </w:rPr>
            </w:pPr>
            <w:r w:rsidRPr="00C55CDC">
              <w:t>Cleaning performan</w:t>
            </w:r>
            <w:r>
              <w:t>ce</w:t>
            </w:r>
            <w:r w:rsidRPr="00C55CDC">
              <w:t xml:space="preserve"> (</w:t>
            </w:r>
            <w:proofErr w:type="spellStart"/>
            <w:r w:rsidRPr="00C55CDC">
              <w:t>x</w:t>
            </w:r>
            <w:r w:rsidRPr="00C55CDC">
              <w:rPr>
                <w:vertAlign w:val="subscript"/>
              </w:rPr>
              <w:t>clean</w:t>
            </w:r>
            <w:proofErr w:type="spellEnd"/>
            <w:r w:rsidRPr="00C55CDC">
              <w:t>)</w:t>
            </w:r>
            <w:r>
              <w:t xml:space="preserve"> in %</w:t>
            </w:r>
          </w:p>
        </w:tc>
        <w:tc>
          <w:tcPr>
            <w:tcW w:w="2323" w:type="dxa"/>
            <w:tcBorders>
              <w:top w:val="single" w:sz="4" w:space="0" w:color="000000"/>
              <w:bottom w:val="single" w:sz="4" w:space="0" w:color="auto"/>
            </w:tcBorders>
            <w:vAlign w:val="center"/>
          </w:tcPr>
          <w:p w14:paraId="4BE9EBE7" w14:textId="4ED37A9D" w:rsidR="00BF3C00" w:rsidRDefault="00BF3C00" w:rsidP="00BF3C00">
            <w:pPr>
              <w:jc w:val="center"/>
            </w:pPr>
            <w:r>
              <w:rPr>
                <w:noProof/>
                <w:szCs w:val="24"/>
                <w:lang w:eastAsia="de-DE"/>
              </w:rPr>
              <w:t>X</w:t>
            </w:r>
          </w:p>
        </w:tc>
        <w:tc>
          <w:tcPr>
            <w:tcW w:w="2320" w:type="dxa"/>
            <w:tcBorders>
              <w:top w:val="single" w:sz="4" w:space="0" w:color="auto"/>
              <w:bottom w:val="single" w:sz="4" w:space="0" w:color="auto"/>
            </w:tcBorders>
            <w:vAlign w:val="center"/>
          </w:tcPr>
          <w:p w14:paraId="680BE644" w14:textId="11E2934E" w:rsidR="00BF3C00" w:rsidRPr="004B1A9C" w:rsidRDefault="00BF3C00" w:rsidP="009E3C25">
            <w:pPr>
              <w:jc w:val="left"/>
              <w:rPr>
                <w:lang w:eastAsia="de-DE"/>
              </w:rPr>
            </w:pPr>
            <w:r w:rsidRPr="00C55CDC">
              <w:t>Resoiling performance (</w:t>
            </w:r>
            <w:proofErr w:type="spellStart"/>
            <w:r w:rsidRPr="00C55CDC">
              <w:t>x</w:t>
            </w:r>
            <w:r w:rsidRPr="00C55CDC">
              <w:rPr>
                <w:vertAlign w:val="subscript"/>
              </w:rPr>
              <w:t>res</w:t>
            </w:r>
            <w:proofErr w:type="spellEnd"/>
            <w:r w:rsidRPr="00C55CDC">
              <w:t>)</w:t>
            </w:r>
          </w:p>
        </w:tc>
        <w:tc>
          <w:tcPr>
            <w:tcW w:w="2328" w:type="dxa"/>
            <w:tcBorders>
              <w:top w:val="single" w:sz="4" w:space="0" w:color="auto"/>
              <w:bottom w:val="single" w:sz="4" w:space="0" w:color="auto"/>
            </w:tcBorders>
            <w:vAlign w:val="center"/>
          </w:tcPr>
          <w:p w14:paraId="2B8DA761" w14:textId="3C39C2CB" w:rsidR="00BF3C00" w:rsidRDefault="00BF3C00" w:rsidP="00BF3C00">
            <w:pPr>
              <w:jc w:val="center"/>
            </w:pPr>
            <w:r>
              <w:rPr>
                <w:noProof/>
                <w:szCs w:val="24"/>
                <w:lang w:eastAsia="de-DE"/>
              </w:rPr>
              <w:t>X,X</w:t>
            </w:r>
          </w:p>
        </w:tc>
      </w:tr>
      <w:tr w:rsidR="00CC6B21" w:rsidRPr="004B1A9C" w14:paraId="4429BFBA" w14:textId="77777777" w:rsidTr="009E3C25">
        <w:trPr>
          <w:trHeight w:val="240"/>
        </w:trPr>
        <w:tc>
          <w:tcPr>
            <w:tcW w:w="2462" w:type="dxa"/>
            <w:gridSpan w:val="2"/>
            <w:tcBorders>
              <w:top w:val="single" w:sz="4" w:space="0" w:color="000000"/>
              <w:bottom w:val="single" w:sz="4" w:space="0" w:color="auto"/>
            </w:tcBorders>
            <w:vAlign w:val="center"/>
          </w:tcPr>
          <w:p w14:paraId="68BA142D" w14:textId="642333B9" w:rsidR="00CC6B21" w:rsidRPr="004B1A9C" w:rsidRDefault="00CC6B21" w:rsidP="00042BAF">
            <w:pPr>
              <w:jc w:val="left"/>
              <w:rPr>
                <w:lang w:eastAsia="de-DE"/>
              </w:rPr>
            </w:pPr>
            <w:r w:rsidRPr="008B1670">
              <w:rPr>
                <w:szCs w:val="24"/>
                <w:lang w:val="en-US"/>
              </w:rPr>
              <w:t xml:space="preserve">Number of </w:t>
            </w:r>
            <w:r w:rsidR="005A3CC4">
              <w:rPr>
                <w:szCs w:val="24"/>
                <w:lang w:val="en-US"/>
              </w:rPr>
              <w:t>bioindicator</w:t>
            </w:r>
            <w:r w:rsidRPr="008B1670">
              <w:rPr>
                <w:szCs w:val="24"/>
                <w:lang w:val="en-US"/>
              </w:rPr>
              <w:t>s with a minimum reduction of 5-log level (in the cutlery tray)</w:t>
            </w:r>
          </w:p>
        </w:tc>
        <w:tc>
          <w:tcPr>
            <w:tcW w:w="2323" w:type="dxa"/>
            <w:tcBorders>
              <w:top w:val="single" w:sz="4" w:space="0" w:color="000000"/>
              <w:bottom w:val="single" w:sz="4" w:space="0" w:color="auto"/>
            </w:tcBorders>
            <w:vAlign w:val="center"/>
          </w:tcPr>
          <w:p w14:paraId="45A4FC68" w14:textId="726CD457" w:rsidR="00CC6B21" w:rsidRDefault="004008C0" w:rsidP="00CC6B21">
            <w:pPr>
              <w:jc w:val="center"/>
            </w:pPr>
            <w:r>
              <w:rPr>
                <w:noProof/>
                <w:szCs w:val="24"/>
                <w:lang w:eastAsia="de-DE"/>
              </w:rPr>
              <w:t>X</w:t>
            </w:r>
          </w:p>
        </w:tc>
        <w:tc>
          <w:tcPr>
            <w:tcW w:w="2320" w:type="dxa"/>
            <w:tcBorders>
              <w:top w:val="single" w:sz="4" w:space="0" w:color="auto"/>
              <w:bottom w:val="single" w:sz="4" w:space="0" w:color="auto"/>
            </w:tcBorders>
          </w:tcPr>
          <w:p w14:paraId="6573F77F" w14:textId="35843DF0" w:rsidR="00CC6B21" w:rsidRPr="004B1A9C" w:rsidRDefault="00CC6B21" w:rsidP="00042BAF">
            <w:pPr>
              <w:jc w:val="left"/>
              <w:rPr>
                <w:lang w:eastAsia="de-DE"/>
              </w:rPr>
            </w:pPr>
            <w:r w:rsidRPr="008B1670">
              <w:rPr>
                <w:szCs w:val="24"/>
                <w:lang w:val="en-US"/>
              </w:rPr>
              <w:t xml:space="preserve">Number of </w:t>
            </w:r>
            <w:r w:rsidR="005A3CC4">
              <w:rPr>
                <w:szCs w:val="24"/>
                <w:lang w:val="en-US"/>
              </w:rPr>
              <w:t>bioindicator</w:t>
            </w:r>
            <w:r w:rsidRPr="008B1670">
              <w:rPr>
                <w:szCs w:val="24"/>
                <w:lang w:val="en-US"/>
              </w:rPr>
              <w:t>s with a minimum reduction of 4-log level (in the cutlery tray)</w:t>
            </w:r>
          </w:p>
        </w:tc>
        <w:tc>
          <w:tcPr>
            <w:tcW w:w="2328" w:type="dxa"/>
            <w:tcBorders>
              <w:top w:val="single" w:sz="4" w:space="0" w:color="auto"/>
              <w:bottom w:val="single" w:sz="4" w:space="0" w:color="auto"/>
            </w:tcBorders>
            <w:vAlign w:val="center"/>
          </w:tcPr>
          <w:p w14:paraId="2CEABB8C" w14:textId="643F0F9E" w:rsidR="00CC6B21" w:rsidRDefault="004008C0" w:rsidP="00CC6B21">
            <w:pPr>
              <w:jc w:val="center"/>
            </w:pPr>
            <w:r>
              <w:rPr>
                <w:noProof/>
                <w:szCs w:val="24"/>
                <w:lang w:eastAsia="de-DE"/>
              </w:rPr>
              <w:t>X</w:t>
            </w:r>
          </w:p>
        </w:tc>
      </w:tr>
      <w:tr w:rsidR="00CC6B21" w:rsidRPr="004B1A9C" w14:paraId="659F8AEE" w14:textId="77777777" w:rsidTr="009E3C25">
        <w:trPr>
          <w:trHeight w:val="240"/>
        </w:trPr>
        <w:tc>
          <w:tcPr>
            <w:tcW w:w="2462" w:type="dxa"/>
            <w:gridSpan w:val="2"/>
            <w:tcBorders>
              <w:top w:val="single" w:sz="4" w:space="0" w:color="000000"/>
              <w:bottom w:val="single" w:sz="4" w:space="0" w:color="auto"/>
            </w:tcBorders>
            <w:vAlign w:val="center"/>
          </w:tcPr>
          <w:p w14:paraId="30BC40DA" w14:textId="2D48F216" w:rsidR="00CC6B21" w:rsidRPr="004B1A9C" w:rsidRDefault="00CC6B21" w:rsidP="00042BAF">
            <w:pPr>
              <w:jc w:val="left"/>
              <w:rPr>
                <w:lang w:eastAsia="de-DE"/>
              </w:rPr>
            </w:pPr>
            <w:r w:rsidRPr="008B1670">
              <w:rPr>
                <w:szCs w:val="24"/>
                <w:lang w:val="en-US"/>
              </w:rPr>
              <w:t xml:space="preserve">Share of </w:t>
            </w:r>
            <w:r w:rsidR="005A3CC4">
              <w:rPr>
                <w:szCs w:val="24"/>
                <w:lang w:val="en-US"/>
              </w:rPr>
              <w:t>bioindicator</w:t>
            </w:r>
            <w:r w:rsidRPr="008B1670">
              <w:rPr>
                <w:szCs w:val="24"/>
                <w:lang w:val="en-US"/>
              </w:rPr>
              <w:t>s with a minimum reduction of 5-log level (on test plates)</w:t>
            </w:r>
          </w:p>
        </w:tc>
        <w:tc>
          <w:tcPr>
            <w:tcW w:w="2323" w:type="dxa"/>
            <w:tcBorders>
              <w:top w:val="single" w:sz="4" w:space="0" w:color="000000"/>
              <w:bottom w:val="single" w:sz="4" w:space="0" w:color="auto"/>
            </w:tcBorders>
          </w:tcPr>
          <w:p w14:paraId="4110BE71" w14:textId="541B0125" w:rsidR="00CC6B21" w:rsidRDefault="004008C0" w:rsidP="00CC6B21">
            <w:pPr>
              <w:jc w:val="center"/>
            </w:pPr>
            <w:r>
              <w:rPr>
                <w:noProof/>
                <w:szCs w:val="24"/>
                <w:lang w:eastAsia="de-DE"/>
              </w:rPr>
              <w:t>X</w:t>
            </w:r>
          </w:p>
        </w:tc>
        <w:tc>
          <w:tcPr>
            <w:tcW w:w="2320" w:type="dxa"/>
            <w:tcBorders>
              <w:top w:val="single" w:sz="4" w:space="0" w:color="auto"/>
              <w:bottom w:val="single" w:sz="4" w:space="0" w:color="auto"/>
            </w:tcBorders>
            <w:vAlign w:val="center"/>
          </w:tcPr>
          <w:p w14:paraId="3A66C753" w14:textId="627BFDEC" w:rsidR="00CC6B21" w:rsidRPr="004B1A9C" w:rsidRDefault="00CC6B21" w:rsidP="00042BAF">
            <w:pPr>
              <w:jc w:val="left"/>
              <w:rPr>
                <w:lang w:eastAsia="de-DE"/>
              </w:rPr>
            </w:pPr>
            <w:r w:rsidRPr="008B1670">
              <w:rPr>
                <w:szCs w:val="24"/>
                <w:lang w:val="en-US"/>
              </w:rPr>
              <w:t xml:space="preserve">Number of </w:t>
            </w:r>
            <w:r w:rsidR="005A3CC4">
              <w:rPr>
                <w:szCs w:val="24"/>
                <w:lang w:val="en-US"/>
              </w:rPr>
              <w:t>bioindicator</w:t>
            </w:r>
            <w:r w:rsidRPr="008B1670">
              <w:rPr>
                <w:szCs w:val="24"/>
                <w:lang w:val="en-US"/>
              </w:rPr>
              <w:t>s with a minimum reduction of 4-log level (on test plates)</w:t>
            </w:r>
          </w:p>
        </w:tc>
        <w:tc>
          <w:tcPr>
            <w:tcW w:w="2328" w:type="dxa"/>
            <w:tcBorders>
              <w:top w:val="single" w:sz="4" w:space="0" w:color="auto"/>
              <w:bottom w:val="single" w:sz="4" w:space="0" w:color="auto"/>
            </w:tcBorders>
          </w:tcPr>
          <w:p w14:paraId="13F97F91" w14:textId="62471A28" w:rsidR="00CC6B21" w:rsidRDefault="004008C0" w:rsidP="00CC6B21">
            <w:pPr>
              <w:jc w:val="center"/>
            </w:pPr>
            <w:r>
              <w:rPr>
                <w:noProof/>
                <w:szCs w:val="24"/>
                <w:lang w:eastAsia="de-DE"/>
              </w:rPr>
              <w:t>X</w:t>
            </w:r>
          </w:p>
        </w:tc>
      </w:tr>
      <w:tr w:rsidR="004008C0" w:rsidRPr="004B1A9C" w14:paraId="670B7345" w14:textId="77777777">
        <w:trPr>
          <w:trHeight w:val="240"/>
        </w:trPr>
        <w:tc>
          <w:tcPr>
            <w:tcW w:w="2462" w:type="dxa"/>
            <w:gridSpan w:val="2"/>
            <w:tcBorders>
              <w:top w:val="single" w:sz="4" w:space="0" w:color="000000"/>
              <w:bottom w:val="single" w:sz="4" w:space="0" w:color="auto"/>
            </w:tcBorders>
            <w:vAlign w:val="center"/>
          </w:tcPr>
          <w:p w14:paraId="26129AF0" w14:textId="49C92EF6" w:rsidR="004008C0" w:rsidRPr="004B1A9C" w:rsidRDefault="004008C0" w:rsidP="00042BAF">
            <w:pPr>
              <w:jc w:val="left"/>
              <w:rPr>
                <w:lang w:eastAsia="de-DE"/>
              </w:rPr>
            </w:pPr>
            <w:r w:rsidRPr="008B1670">
              <w:rPr>
                <w:szCs w:val="24"/>
                <w:lang w:val="en-US"/>
              </w:rPr>
              <w:t xml:space="preserve">Number of </w:t>
            </w:r>
            <w:r>
              <w:rPr>
                <w:szCs w:val="24"/>
                <w:lang w:val="en-US"/>
              </w:rPr>
              <w:t>bioindicator</w:t>
            </w:r>
            <w:r w:rsidRPr="008B1670">
              <w:rPr>
                <w:szCs w:val="24"/>
                <w:lang w:val="en-US"/>
              </w:rPr>
              <w:t>s with a minimum reduction of 5-log level (in the test rack)</w:t>
            </w:r>
          </w:p>
        </w:tc>
        <w:tc>
          <w:tcPr>
            <w:tcW w:w="2323" w:type="dxa"/>
            <w:tcBorders>
              <w:top w:val="single" w:sz="4" w:space="0" w:color="000000"/>
              <w:bottom w:val="single" w:sz="4" w:space="0" w:color="auto"/>
            </w:tcBorders>
          </w:tcPr>
          <w:p w14:paraId="32CEAB93" w14:textId="2B07C5E1" w:rsidR="004008C0" w:rsidRDefault="004008C0" w:rsidP="00CC6B21">
            <w:pPr>
              <w:jc w:val="center"/>
            </w:pPr>
            <w:r>
              <w:rPr>
                <w:noProof/>
                <w:szCs w:val="24"/>
                <w:lang w:eastAsia="de-DE"/>
              </w:rPr>
              <w:t>X</w:t>
            </w:r>
          </w:p>
        </w:tc>
        <w:tc>
          <w:tcPr>
            <w:tcW w:w="4648" w:type="dxa"/>
            <w:gridSpan w:val="2"/>
            <w:tcBorders>
              <w:top w:val="single" w:sz="4" w:space="0" w:color="auto"/>
              <w:bottom w:val="single" w:sz="4" w:space="0" w:color="auto"/>
            </w:tcBorders>
          </w:tcPr>
          <w:p w14:paraId="31496098" w14:textId="77777777" w:rsidR="004008C0" w:rsidRDefault="004008C0" w:rsidP="00CC6B21">
            <w:pPr>
              <w:jc w:val="center"/>
            </w:pPr>
          </w:p>
        </w:tc>
      </w:tr>
      <w:tr w:rsidR="00CC6B21" w:rsidRPr="004B1A9C" w14:paraId="7B3DEAF7" w14:textId="77777777" w:rsidTr="009E3C25">
        <w:trPr>
          <w:trHeight w:val="240"/>
        </w:trPr>
        <w:tc>
          <w:tcPr>
            <w:tcW w:w="2462" w:type="dxa"/>
            <w:gridSpan w:val="2"/>
            <w:tcBorders>
              <w:top w:val="single" w:sz="4" w:space="0" w:color="000000"/>
              <w:bottom w:val="single" w:sz="4" w:space="0" w:color="auto"/>
            </w:tcBorders>
          </w:tcPr>
          <w:p w14:paraId="5D3BF2BB" w14:textId="2348124D" w:rsidR="00CC6B21" w:rsidRPr="004B1A9C" w:rsidRDefault="00CC6B21" w:rsidP="009E3C25">
            <w:pPr>
              <w:jc w:val="left"/>
              <w:rPr>
                <w:vertAlign w:val="superscript"/>
              </w:rPr>
            </w:pPr>
            <w:r w:rsidRPr="004B1A9C">
              <w:rPr>
                <w:lang w:eastAsia="de-DE"/>
              </w:rPr>
              <w:t xml:space="preserve">Energy consumption in kWh [per cycle], based on the </w:t>
            </w:r>
            <w:r>
              <w:rPr>
                <w:lang w:eastAsia="de-DE"/>
              </w:rPr>
              <w:t>standard</w:t>
            </w:r>
            <w:r w:rsidRPr="004B1A9C">
              <w:rPr>
                <w:lang w:eastAsia="de-DE"/>
              </w:rPr>
              <w:t xml:space="preserve"> programme. Actual energy consumption will depend on how the appliance is used.</w:t>
            </w:r>
          </w:p>
        </w:tc>
        <w:tc>
          <w:tcPr>
            <w:tcW w:w="2323" w:type="dxa"/>
            <w:tcBorders>
              <w:top w:val="single" w:sz="4" w:space="0" w:color="000000"/>
              <w:bottom w:val="single" w:sz="4" w:space="0" w:color="auto"/>
            </w:tcBorders>
          </w:tcPr>
          <w:p w14:paraId="08ED68AA" w14:textId="6624928E" w:rsidR="00CC6B21" w:rsidRPr="004B1A9C" w:rsidRDefault="00CC6B21" w:rsidP="00CC6B21">
            <w:pPr>
              <w:jc w:val="center"/>
            </w:pPr>
            <w:proofErr w:type="gramStart"/>
            <w:r>
              <w:t>X</w:t>
            </w:r>
            <w:r w:rsidRPr="004B1A9C">
              <w:t>,</w:t>
            </w:r>
            <w:r>
              <w:t>XXX</w:t>
            </w:r>
            <w:proofErr w:type="gramEnd"/>
          </w:p>
        </w:tc>
        <w:tc>
          <w:tcPr>
            <w:tcW w:w="2320" w:type="dxa"/>
            <w:tcBorders>
              <w:top w:val="single" w:sz="4" w:space="0" w:color="auto"/>
              <w:bottom w:val="single" w:sz="4" w:space="0" w:color="auto"/>
            </w:tcBorders>
          </w:tcPr>
          <w:p w14:paraId="5E9B9599" w14:textId="24173F22" w:rsidR="00CC6B21" w:rsidRPr="004B1A9C" w:rsidRDefault="00CC6B21" w:rsidP="009E3C25">
            <w:pPr>
              <w:jc w:val="left"/>
              <w:rPr>
                <w:vertAlign w:val="superscript"/>
              </w:rPr>
            </w:pPr>
            <w:r w:rsidRPr="004B1A9C">
              <w:rPr>
                <w:lang w:eastAsia="de-DE"/>
              </w:rPr>
              <w:t xml:space="preserve">Water consumption in litres [per cycle], based on the </w:t>
            </w:r>
            <w:r>
              <w:rPr>
                <w:lang w:eastAsia="de-DE"/>
              </w:rPr>
              <w:t>standard</w:t>
            </w:r>
            <w:r w:rsidRPr="004B1A9C">
              <w:rPr>
                <w:lang w:eastAsia="de-DE"/>
              </w:rPr>
              <w:t xml:space="preserve"> programme. Actual water consumption will depend on how the appliance is used and on the hardness of the water.</w:t>
            </w:r>
          </w:p>
        </w:tc>
        <w:tc>
          <w:tcPr>
            <w:tcW w:w="2328" w:type="dxa"/>
            <w:tcBorders>
              <w:top w:val="single" w:sz="4" w:space="0" w:color="auto"/>
              <w:bottom w:val="single" w:sz="4" w:space="0" w:color="auto"/>
            </w:tcBorders>
          </w:tcPr>
          <w:p w14:paraId="08CD5533" w14:textId="18BEE7B4" w:rsidR="00CC6B21" w:rsidRPr="004B1A9C" w:rsidRDefault="00CC6B21" w:rsidP="00CC6B21">
            <w:pPr>
              <w:jc w:val="center"/>
            </w:pPr>
            <w:proofErr w:type="gramStart"/>
            <w:r>
              <w:t>X</w:t>
            </w:r>
            <w:r w:rsidRPr="004B1A9C">
              <w:t>,</w:t>
            </w:r>
            <w:r>
              <w:t>X</w:t>
            </w:r>
            <w:proofErr w:type="gramEnd"/>
          </w:p>
        </w:tc>
      </w:tr>
      <w:tr w:rsidR="00CC6B21" w:rsidRPr="004B1A9C" w14:paraId="5669A211" w14:textId="77777777" w:rsidTr="00B12FD5">
        <w:trPr>
          <w:trHeight w:val="240"/>
        </w:trPr>
        <w:tc>
          <w:tcPr>
            <w:tcW w:w="2462" w:type="dxa"/>
            <w:gridSpan w:val="2"/>
            <w:tcBorders>
              <w:top w:val="single" w:sz="4" w:space="0" w:color="000000"/>
              <w:bottom w:val="single" w:sz="4" w:space="0" w:color="auto"/>
            </w:tcBorders>
          </w:tcPr>
          <w:p w14:paraId="36AA2CDC" w14:textId="1EB99F8A" w:rsidR="00CC6B21" w:rsidRPr="004B1A9C" w:rsidRDefault="00CC6B21" w:rsidP="009E3C25">
            <w:pPr>
              <w:jc w:val="left"/>
            </w:pPr>
            <w:r>
              <w:rPr>
                <w:noProof/>
              </w:rPr>
              <w:t>Standard programme energy consumption per plate (SPEC)</w:t>
            </w:r>
            <w:r w:rsidR="00F36D9E">
              <w:rPr>
                <w:noProof/>
              </w:rPr>
              <w:t xml:space="preserve"> in kWh</w:t>
            </w:r>
          </w:p>
        </w:tc>
        <w:tc>
          <w:tcPr>
            <w:tcW w:w="2323" w:type="dxa"/>
            <w:tcBorders>
              <w:top w:val="single" w:sz="4" w:space="0" w:color="000000"/>
              <w:bottom w:val="single" w:sz="4" w:space="0" w:color="auto"/>
            </w:tcBorders>
          </w:tcPr>
          <w:p w14:paraId="3987B9AE" w14:textId="11072061" w:rsidR="00CC6B21" w:rsidRDefault="00CC6B21" w:rsidP="00CC6B21">
            <w:pPr>
              <w:jc w:val="center"/>
            </w:pPr>
            <w:proofErr w:type="gramStart"/>
            <w:r>
              <w:t>X</w:t>
            </w:r>
            <w:r w:rsidRPr="004B1A9C">
              <w:t>,</w:t>
            </w:r>
            <w:r>
              <w:t>XXX</w:t>
            </w:r>
            <w:proofErr w:type="gramEnd"/>
          </w:p>
        </w:tc>
        <w:tc>
          <w:tcPr>
            <w:tcW w:w="2320" w:type="dxa"/>
            <w:tcBorders>
              <w:top w:val="single" w:sz="4" w:space="0" w:color="auto"/>
              <w:bottom w:val="single" w:sz="4" w:space="0" w:color="auto"/>
            </w:tcBorders>
          </w:tcPr>
          <w:p w14:paraId="26EB262C" w14:textId="2E8931B5" w:rsidR="00CC6B21" w:rsidRPr="00C40793" w:rsidRDefault="00CC6B21" w:rsidP="009E3C25">
            <w:pPr>
              <w:jc w:val="left"/>
            </w:pPr>
            <w:r>
              <w:rPr>
                <w:noProof/>
              </w:rPr>
              <w:t>Standard programme water consumption per plate (SPWC)</w:t>
            </w:r>
            <w:r w:rsidR="00F36D9E">
              <w:rPr>
                <w:noProof/>
              </w:rPr>
              <w:t xml:space="preserve"> in l</w:t>
            </w:r>
          </w:p>
        </w:tc>
        <w:tc>
          <w:tcPr>
            <w:tcW w:w="2328" w:type="dxa"/>
            <w:tcBorders>
              <w:top w:val="single" w:sz="4" w:space="0" w:color="auto"/>
              <w:bottom w:val="single" w:sz="4" w:space="0" w:color="auto"/>
            </w:tcBorders>
          </w:tcPr>
          <w:p w14:paraId="26243749" w14:textId="15FFA541" w:rsidR="00CC6B21" w:rsidRDefault="00CC6B21" w:rsidP="00CC6B21">
            <w:pPr>
              <w:jc w:val="center"/>
            </w:pPr>
            <w:proofErr w:type="gramStart"/>
            <w:r>
              <w:t>X</w:t>
            </w:r>
            <w:r w:rsidRPr="004B1A9C">
              <w:t>,</w:t>
            </w:r>
            <w:r>
              <w:t>XXX</w:t>
            </w:r>
            <w:proofErr w:type="gramEnd"/>
          </w:p>
        </w:tc>
      </w:tr>
      <w:tr w:rsidR="00CC6B21" w:rsidRPr="004B1A9C" w14:paraId="61CAAB86" w14:textId="77777777" w:rsidTr="009E3C25">
        <w:trPr>
          <w:trHeight w:val="240"/>
        </w:trPr>
        <w:tc>
          <w:tcPr>
            <w:tcW w:w="2462" w:type="dxa"/>
            <w:gridSpan w:val="2"/>
            <w:tcBorders>
              <w:top w:val="single" w:sz="4" w:space="0" w:color="000000"/>
              <w:bottom w:val="single" w:sz="4" w:space="0" w:color="auto"/>
            </w:tcBorders>
          </w:tcPr>
          <w:p w14:paraId="2D221E7A" w14:textId="072EC137" w:rsidR="00CC6B21" w:rsidRPr="004B1A9C" w:rsidRDefault="00CC6B21" w:rsidP="009E3C25">
            <w:pPr>
              <w:jc w:val="left"/>
            </w:pPr>
            <w:r w:rsidRPr="004B1A9C">
              <w:t xml:space="preserve">Programme </w:t>
            </w:r>
            <w:proofErr w:type="spellStart"/>
            <w:r w:rsidR="008C2056">
              <w:t>time</w:t>
            </w:r>
            <w:r w:rsidR="008C2056" w:rsidRPr="004B1A9C">
              <w:rPr>
                <w:vertAlign w:val="superscript"/>
              </w:rPr>
              <w:t>a</w:t>
            </w:r>
            <w:proofErr w:type="spellEnd"/>
            <w:r w:rsidR="008C2056" w:rsidRPr="004B1A9C">
              <w:t xml:space="preserve"> </w:t>
            </w:r>
            <w:r w:rsidR="00265127">
              <w:rPr>
                <w:color w:val="000000" w:themeColor="text1"/>
              </w:rPr>
              <w:t>(T</w:t>
            </w:r>
            <w:r w:rsidR="00265127" w:rsidRPr="00011F82">
              <w:rPr>
                <w:color w:val="000000" w:themeColor="text1"/>
                <w:vertAlign w:val="subscript"/>
              </w:rPr>
              <w:t>SPR</w:t>
            </w:r>
            <w:r w:rsidR="00265127">
              <w:rPr>
                <w:color w:val="000000" w:themeColor="text1"/>
              </w:rPr>
              <w:t>) in s</w:t>
            </w:r>
          </w:p>
        </w:tc>
        <w:tc>
          <w:tcPr>
            <w:tcW w:w="2323" w:type="dxa"/>
            <w:tcBorders>
              <w:top w:val="single" w:sz="4" w:space="0" w:color="000000"/>
              <w:bottom w:val="single" w:sz="4" w:space="0" w:color="auto"/>
            </w:tcBorders>
          </w:tcPr>
          <w:p w14:paraId="2A161AD6" w14:textId="32A187F9" w:rsidR="00CC6B21" w:rsidRPr="004B1A9C" w:rsidRDefault="00CC6B21" w:rsidP="00CC6B21">
            <w:pPr>
              <w:jc w:val="center"/>
            </w:pPr>
            <w:r>
              <w:t>X</w:t>
            </w:r>
          </w:p>
        </w:tc>
        <w:tc>
          <w:tcPr>
            <w:tcW w:w="2320" w:type="dxa"/>
            <w:tcBorders>
              <w:top w:val="single" w:sz="4" w:space="0" w:color="auto"/>
              <w:bottom w:val="single" w:sz="4" w:space="0" w:color="auto"/>
            </w:tcBorders>
          </w:tcPr>
          <w:p w14:paraId="3AB3EEAD" w14:textId="581B449F" w:rsidR="00CC6B21" w:rsidRPr="00C40793" w:rsidRDefault="00CC6B21" w:rsidP="009E3C25">
            <w:pPr>
              <w:jc w:val="left"/>
              <w:rPr>
                <w:lang w:val="fr-FR"/>
              </w:rPr>
            </w:pPr>
          </w:p>
        </w:tc>
        <w:tc>
          <w:tcPr>
            <w:tcW w:w="2328" w:type="dxa"/>
            <w:tcBorders>
              <w:top w:val="single" w:sz="4" w:space="0" w:color="auto"/>
              <w:bottom w:val="single" w:sz="4" w:space="0" w:color="auto"/>
            </w:tcBorders>
          </w:tcPr>
          <w:p w14:paraId="6D98091A" w14:textId="29247E60" w:rsidR="00CC6B21" w:rsidRPr="004B1A9C" w:rsidRDefault="00CC6B21" w:rsidP="00CC6B21">
            <w:pPr>
              <w:jc w:val="center"/>
            </w:pPr>
          </w:p>
        </w:tc>
      </w:tr>
      <w:tr w:rsidR="00CC6B21" w:rsidRPr="004B1A9C" w14:paraId="29548BE5" w14:textId="77777777" w:rsidTr="009E3C25">
        <w:trPr>
          <w:trHeight w:val="276"/>
        </w:trPr>
        <w:tc>
          <w:tcPr>
            <w:tcW w:w="9433" w:type="dxa"/>
            <w:gridSpan w:val="5"/>
            <w:tcBorders>
              <w:top w:val="single" w:sz="4" w:space="0" w:color="auto"/>
            </w:tcBorders>
          </w:tcPr>
          <w:p w14:paraId="05D3AAED" w14:textId="77777777" w:rsidR="00CC6B21" w:rsidRPr="004B1A9C" w:rsidRDefault="00CC6B21" w:rsidP="00CC6B21">
            <w:pPr>
              <w:rPr>
                <w:b/>
              </w:rPr>
            </w:pPr>
            <w:r w:rsidRPr="004B1A9C">
              <w:rPr>
                <w:b/>
              </w:rPr>
              <w:lastRenderedPageBreak/>
              <w:t xml:space="preserve">Minimum duration of the guarantee offered by the </w:t>
            </w:r>
            <w:proofErr w:type="spellStart"/>
            <w:r w:rsidRPr="004B1A9C">
              <w:rPr>
                <w:b/>
              </w:rPr>
              <w:t>supplier</w:t>
            </w:r>
            <w:r w:rsidRPr="004B1A9C">
              <w:rPr>
                <w:vertAlign w:val="superscript"/>
                <w:lang w:eastAsia="de-DE"/>
              </w:rPr>
              <w:t>b</w:t>
            </w:r>
            <w:proofErr w:type="spellEnd"/>
            <w:r w:rsidRPr="004B1A9C">
              <w:rPr>
                <w:b/>
              </w:rPr>
              <w:t>:</w:t>
            </w:r>
          </w:p>
        </w:tc>
      </w:tr>
      <w:tr w:rsidR="00CC6B21" w:rsidRPr="004B1A9C" w14:paraId="43C45CD2" w14:textId="77777777" w:rsidTr="009E3C25">
        <w:trPr>
          <w:trHeight w:val="276"/>
        </w:trPr>
        <w:tc>
          <w:tcPr>
            <w:tcW w:w="9433" w:type="dxa"/>
            <w:gridSpan w:val="5"/>
            <w:tcBorders>
              <w:top w:val="single" w:sz="4" w:space="0" w:color="auto"/>
            </w:tcBorders>
          </w:tcPr>
          <w:p w14:paraId="5995ADC3" w14:textId="77777777" w:rsidR="00CC6B21" w:rsidRPr="004B1A9C" w:rsidRDefault="00CC6B21" w:rsidP="00CC6B21">
            <w:pPr>
              <w:rPr>
                <w:b/>
              </w:rPr>
            </w:pPr>
            <w:r w:rsidRPr="004B1A9C">
              <w:rPr>
                <w:b/>
              </w:rPr>
              <w:t>Additional information:</w:t>
            </w:r>
          </w:p>
        </w:tc>
      </w:tr>
      <w:tr w:rsidR="00CC6B21" w:rsidRPr="004B1A9C" w14:paraId="06555A6C" w14:textId="77777777" w:rsidTr="009E3C25">
        <w:trPr>
          <w:trHeight w:val="276"/>
        </w:trPr>
        <w:tc>
          <w:tcPr>
            <w:tcW w:w="9433" w:type="dxa"/>
            <w:gridSpan w:val="5"/>
            <w:tcBorders>
              <w:top w:val="single" w:sz="4" w:space="0" w:color="auto"/>
              <w:bottom w:val="single" w:sz="4" w:space="0" w:color="auto"/>
            </w:tcBorders>
          </w:tcPr>
          <w:p w14:paraId="08E14733" w14:textId="711D6352" w:rsidR="00CC6B21" w:rsidRPr="004B1A9C" w:rsidRDefault="00CC6B21" w:rsidP="00CC6B21">
            <w:r w:rsidRPr="004B1A9C">
              <w:t>Weblink to the supplier’s website, where the information in point</w:t>
            </w:r>
            <w:r>
              <w:t> 6 of</w:t>
            </w:r>
            <w:r w:rsidRPr="004B1A9C">
              <w:t xml:space="preserve"> Annex</w:t>
            </w:r>
            <w:r>
              <w:t> II to</w:t>
            </w:r>
            <w:r w:rsidRPr="004B1A9C">
              <w:t xml:space="preserve"> </w:t>
            </w:r>
            <w:r>
              <w:t xml:space="preserve">Commission </w:t>
            </w:r>
            <w:r w:rsidRPr="004B1A9C">
              <w:t>Regulation</w:t>
            </w:r>
            <w:r>
              <w:t xml:space="preserve"> (EU) </w:t>
            </w:r>
            <w:r w:rsidRPr="001C7A9D">
              <w:rPr>
                <w:color w:val="FF0000"/>
              </w:rPr>
              <w:t>XXXX</w:t>
            </w:r>
            <w:r>
              <w:t>/</w:t>
            </w:r>
            <w:r w:rsidRPr="00D537DE">
              <w:rPr>
                <w:color w:val="FF0000"/>
              </w:rPr>
              <w:t>XXX</w:t>
            </w:r>
            <w:r w:rsidRPr="00633D68">
              <w:rPr>
                <w:rStyle w:val="Funotenzeichen"/>
              </w:rPr>
              <w:footnoteReference w:id="2"/>
            </w:r>
            <w:r w:rsidRPr="00633D68">
              <w:t xml:space="preserve"> </w:t>
            </w:r>
            <w:r w:rsidRPr="004B1A9C">
              <w:rPr>
                <w:i/>
                <w:color w:val="FF0000"/>
                <w:lang w:eastAsia="de-DE"/>
              </w:rPr>
              <w:t>[</w:t>
            </w:r>
            <w:r w:rsidRPr="004B1A9C">
              <w:rPr>
                <w:i/>
                <w:color w:val="FF0000"/>
              </w:rPr>
              <w:t>OP – please insert</w:t>
            </w:r>
            <w:r>
              <w:rPr>
                <w:i/>
                <w:color w:val="FF0000"/>
              </w:rPr>
              <w:t xml:space="preserve"> the</w:t>
            </w:r>
            <w:r w:rsidRPr="004B1A9C">
              <w:rPr>
                <w:i/>
                <w:color w:val="FF0000"/>
              </w:rPr>
              <w:t xml:space="preserve"> Regulation number of the accompanying Ecodesign </w:t>
            </w:r>
            <w:proofErr w:type="gramStart"/>
            <w:r w:rsidRPr="004B1A9C">
              <w:rPr>
                <w:i/>
                <w:color w:val="FF0000"/>
              </w:rPr>
              <w:t>Regulation</w:t>
            </w:r>
            <w:r w:rsidRPr="004B1A9C">
              <w:rPr>
                <w:i/>
                <w:color w:val="FF0000"/>
                <w:lang w:eastAsia="de-DE"/>
              </w:rPr>
              <w:t>]</w:t>
            </w:r>
            <w:r w:rsidRPr="004B1A9C">
              <w:rPr>
                <w:vertAlign w:val="superscript"/>
                <w:lang w:eastAsia="de-DE"/>
              </w:rPr>
              <w:t>b</w:t>
            </w:r>
            <w:proofErr w:type="gramEnd"/>
            <w:r w:rsidRPr="004B1A9C">
              <w:t xml:space="preserve"> is found: </w:t>
            </w:r>
          </w:p>
        </w:tc>
      </w:tr>
      <w:tr w:rsidR="00CC6B21" w:rsidRPr="004B1A9C" w14:paraId="19A97945" w14:textId="77777777" w:rsidTr="009E3C25">
        <w:tc>
          <w:tcPr>
            <w:tcW w:w="9433" w:type="dxa"/>
            <w:gridSpan w:val="5"/>
            <w:tcBorders>
              <w:top w:val="single" w:sz="4" w:space="0" w:color="auto"/>
              <w:bottom w:val="nil"/>
            </w:tcBorders>
          </w:tcPr>
          <w:p w14:paraId="13225C04" w14:textId="0F782C8A" w:rsidR="00CC6B21" w:rsidRPr="004B1A9C" w:rsidRDefault="00CC6B21" w:rsidP="00CC6B21">
            <w:pPr>
              <w:rPr>
                <w:lang w:eastAsia="de-DE"/>
              </w:rPr>
            </w:pPr>
            <w:proofErr w:type="spellStart"/>
            <w:proofErr w:type="gramStart"/>
            <w:r w:rsidRPr="004B1A9C">
              <w:rPr>
                <w:vertAlign w:val="superscript"/>
                <w:lang w:eastAsia="de-DE"/>
              </w:rPr>
              <w:t>a</w:t>
            </w:r>
            <w:proofErr w:type="spellEnd"/>
            <w:r w:rsidRPr="004B1A9C">
              <w:rPr>
                <w:vertAlign w:val="superscript"/>
                <w:lang w:eastAsia="de-DE"/>
              </w:rPr>
              <w:t xml:space="preserve"> </w:t>
            </w:r>
            <w:r w:rsidRPr="004B1A9C">
              <w:rPr>
                <w:lang w:eastAsia="de-DE"/>
              </w:rPr>
              <w:t>for</w:t>
            </w:r>
            <w:proofErr w:type="gramEnd"/>
            <w:r w:rsidRPr="004B1A9C">
              <w:rPr>
                <w:lang w:eastAsia="de-DE"/>
              </w:rPr>
              <w:t xml:space="preserve"> the </w:t>
            </w:r>
            <w:r>
              <w:rPr>
                <w:lang w:eastAsia="de-DE"/>
              </w:rPr>
              <w:t>standard</w:t>
            </w:r>
            <w:r w:rsidRPr="004B1A9C">
              <w:rPr>
                <w:lang w:eastAsia="de-DE"/>
              </w:rPr>
              <w:t xml:space="preserve"> programme.</w:t>
            </w:r>
          </w:p>
          <w:p w14:paraId="5CE45A17" w14:textId="77777777" w:rsidR="00CC6B21" w:rsidRPr="004B1A9C" w:rsidRDefault="00CC6B21" w:rsidP="00CC6B21">
            <w:pPr>
              <w:rPr>
                <w:lang w:eastAsia="de-DE"/>
              </w:rPr>
            </w:pPr>
            <w:r w:rsidRPr="004B1A9C">
              <w:rPr>
                <w:vertAlign w:val="superscript"/>
                <w:lang w:eastAsia="de-DE"/>
              </w:rPr>
              <w:t>b</w:t>
            </w:r>
            <w:r w:rsidRPr="004B1A9C">
              <w:rPr>
                <w:lang w:eastAsia="de-DE"/>
              </w:rPr>
              <w:t xml:space="preserve"> changes to these items shall not be considered relevant for the purposes of p</w:t>
            </w:r>
            <w:r>
              <w:rPr>
                <w:lang w:eastAsia="de-DE"/>
              </w:rPr>
              <w:t>aragraph </w:t>
            </w:r>
            <w:r w:rsidRPr="004B1A9C">
              <w:rPr>
                <w:lang w:eastAsia="de-DE"/>
              </w:rPr>
              <w:t>4 of Article</w:t>
            </w:r>
            <w:r>
              <w:rPr>
                <w:lang w:eastAsia="de-DE"/>
              </w:rPr>
              <w:t> </w:t>
            </w:r>
            <w:r w:rsidRPr="004B1A9C">
              <w:rPr>
                <w:lang w:eastAsia="de-DE"/>
              </w:rPr>
              <w:t xml:space="preserve">4 </w:t>
            </w:r>
            <w:r>
              <w:rPr>
                <w:lang w:eastAsia="de-DE"/>
              </w:rPr>
              <w:t>of</w:t>
            </w:r>
            <w:r w:rsidRPr="004B1A9C">
              <w:rPr>
                <w:lang w:eastAsia="de-DE"/>
              </w:rPr>
              <w:t xml:space="preserve"> Regulation (EU) 2017/1369.</w:t>
            </w:r>
          </w:p>
          <w:p w14:paraId="2D8A7D60" w14:textId="77777777" w:rsidR="00CC6B21" w:rsidRPr="004B1A9C" w:rsidRDefault="00CC6B21" w:rsidP="00CC6B21">
            <w:pPr>
              <w:rPr>
                <w:lang w:eastAsia="de-DE"/>
              </w:rPr>
            </w:pPr>
            <w:r w:rsidRPr="004B1A9C">
              <w:rPr>
                <w:vertAlign w:val="superscript"/>
                <w:lang w:eastAsia="de-DE"/>
              </w:rPr>
              <w:t xml:space="preserve">c </w:t>
            </w:r>
            <w:r w:rsidRPr="004B1A9C">
              <w:rPr>
                <w:lang w:eastAsia="de-DE"/>
              </w:rPr>
              <w:t>if the product database automatically generates the definitive content of this cell the supplier shall not enter these data.</w:t>
            </w:r>
          </w:p>
        </w:tc>
      </w:tr>
    </w:tbl>
    <w:p w14:paraId="53128261" w14:textId="77777777" w:rsidR="001823DE" w:rsidRPr="004B1A9C" w:rsidRDefault="001823DE" w:rsidP="001823DE">
      <w:pPr>
        <w:sectPr w:rsidR="001823DE" w:rsidRPr="004B1A9C" w:rsidSect="00186F77">
          <w:pgSz w:w="11907" w:h="16839"/>
          <w:pgMar w:top="1134" w:right="1417" w:bottom="1134" w:left="1417" w:header="709" w:footer="709" w:gutter="0"/>
          <w:lnNumType w:countBy="1" w:restart="continuous"/>
          <w:cols w:space="720"/>
          <w:docGrid w:linePitch="360"/>
          <w:sectPrChange w:id="38" w:author="Kathrin Graulich" w:date="2026-06-24T15:13:00Z" w16du:dateUtc="2026-06-24T13:13:00Z">
            <w:sectPr w:rsidR="001823DE" w:rsidRPr="004B1A9C" w:rsidSect="00186F77">
              <w:pgMar w:top="1134" w:right="1417" w:bottom="1134" w:left="1417" w:header="709" w:footer="709" w:gutter="0"/>
              <w:lnNumType w:countBy="0" w:restart="newPage"/>
            </w:sectPr>
          </w:sectPrChange>
        </w:sectPr>
      </w:pPr>
    </w:p>
    <w:p w14:paraId="0A06F159" w14:textId="77777777" w:rsidR="00BB6F97" w:rsidRPr="004B1A9C" w:rsidRDefault="008E26A4" w:rsidP="004B1A9C">
      <w:pPr>
        <w:pStyle w:val="Annexetitre"/>
        <w:rPr>
          <w:rFonts w:eastAsia="Times New Roman"/>
          <w:b w:val="0"/>
          <w:szCs w:val="24"/>
          <w:u w:val="none"/>
          <w:lang w:eastAsia="de-DE"/>
        </w:rPr>
      </w:pPr>
      <w:r w:rsidRPr="004B1A9C">
        <w:rPr>
          <w:b w:val="0"/>
          <w:i/>
          <w:u w:val="none"/>
        </w:rPr>
        <w:lastRenderedPageBreak/>
        <w:t xml:space="preserve">ANNEX </w:t>
      </w:r>
      <w:r w:rsidR="006562F6" w:rsidRPr="004B1A9C">
        <w:rPr>
          <w:b w:val="0"/>
          <w:i/>
          <w:u w:val="none"/>
        </w:rPr>
        <w:t>V</w:t>
      </w:r>
      <w:r w:rsidR="00C56E07" w:rsidRPr="004B1A9C">
        <w:rPr>
          <w:b w:val="0"/>
          <w:i/>
          <w:u w:val="none"/>
        </w:rPr>
        <w:t>I</w:t>
      </w:r>
      <w:r w:rsidR="00E16EF8" w:rsidRPr="004B1A9C">
        <w:rPr>
          <w:b w:val="0"/>
          <w:i/>
          <w:u w:val="none"/>
        </w:rPr>
        <w:br/>
      </w:r>
      <w:r w:rsidR="00BB6F97" w:rsidRPr="00C62D9D">
        <w:rPr>
          <w:rFonts w:eastAsia="Times New Roman"/>
          <w:szCs w:val="24"/>
          <w:u w:val="none"/>
          <w:lang w:eastAsia="de-DE"/>
        </w:rPr>
        <w:t>Technical documentation</w:t>
      </w:r>
    </w:p>
    <w:p w14:paraId="2E6C24CD" w14:textId="77777777" w:rsidR="00BB6F97" w:rsidRPr="004B1A9C" w:rsidRDefault="00BB6F97" w:rsidP="008665FC">
      <w:pPr>
        <w:pStyle w:val="NumPar1"/>
        <w:numPr>
          <w:ilvl w:val="0"/>
          <w:numId w:val="21"/>
        </w:numPr>
        <w:rPr>
          <w:lang w:eastAsia="de-DE"/>
        </w:rPr>
      </w:pPr>
      <w:r w:rsidRPr="004B1A9C">
        <w:rPr>
          <w:lang w:eastAsia="de-DE"/>
        </w:rPr>
        <w:t xml:space="preserve">The technical documentation referred to in </w:t>
      </w:r>
      <w:r w:rsidR="000A10CD">
        <w:rPr>
          <w:lang w:eastAsia="de-DE"/>
        </w:rPr>
        <w:t>point </w:t>
      </w:r>
      <w:r w:rsidR="002530EE" w:rsidRPr="004B1A9C">
        <w:rPr>
          <w:lang w:eastAsia="de-DE"/>
        </w:rPr>
        <w:t>1</w:t>
      </w:r>
      <w:r w:rsidR="00177C84" w:rsidRPr="004B1A9C">
        <w:rPr>
          <w:lang w:eastAsia="de-DE"/>
        </w:rPr>
        <w:t xml:space="preserve">(d) of </w:t>
      </w:r>
      <w:r w:rsidRPr="004B1A9C">
        <w:rPr>
          <w:lang w:eastAsia="de-DE"/>
        </w:rPr>
        <w:t>Article</w:t>
      </w:r>
      <w:r w:rsidR="00045933" w:rsidRPr="004B1A9C">
        <w:rPr>
          <w:lang w:eastAsia="de-DE"/>
        </w:rPr>
        <w:t> </w:t>
      </w:r>
      <w:r w:rsidRPr="004B1A9C">
        <w:rPr>
          <w:lang w:eastAsia="de-DE"/>
        </w:rPr>
        <w:t>3 shall include:</w:t>
      </w:r>
    </w:p>
    <w:p w14:paraId="7D2E350C" w14:textId="77777777" w:rsidR="00BB6F97" w:rsidRPr="00801848" w:rsidRDefault="00045933" w:rsidP="008665FC">
      <w:pPr>
        <w:pStyle w:val="Point1letter"/>
        <w:numPr>
          <w:ilvl w:val="3"/>
          <w:numId w:val="15"/>
        </w:numPr>
        <w:rPr>
          <w:lang w:eastAsia="de-DE"/>
        </w:rPr>
      </w:pPr>
      <w:r w:rsidRPr="00801848">
        <w:rPr>
          <w:lang w:eastAsia="de-DE"/>
        </w:rPr>
        <w:t>information as set out in Annex </w:t>
      </w:r>
      <w:proofErr w:type="gramStart"/>
      <w:r w:rsidR="002E5426" w:rsidRPr="00801848">
        <w:rPr>
          <w:lang w:eastAsia="de-DE"/>
        </w:rPr>
        <w:t>V</w:t>
      </w:r>
      <w:r w:rsidR="00BB6F97" w:rsidRPr="00801848">
        <w:rPr>
          <w:lang w:eastAsia="de-DE"/>
        </w:rPr>
        <w:t>;</w:t>
      </w:r>
      <w:proofErr w:type="gramEnd"/>
    </w:p>
    <w:p w14:paraId="248DA8C7" w14:textId="04E30D73" w:rsidR="002E5426" w:rsidRPr="004B1A9C" w:rsidRDefault="00973CDF" w:rsidP="008665FC">
      <w:pPr>
        <w:pStyle w:val="Point1letter"/>
        <w:numPr>
          <w:ilvl w:val="3"/>
          <w:numId w:val="15"/>
        </w:numPr>
        <w:rPr>
          <w:lang w:eastAsia="de-DE"/>
        </w:rPr>
      </w:pPr>
      <w:r w:rsidRPr="004B1A9C">
        <w:rPr>
          <w:lang w:eastAsia="de-DE"/>
        </w:rPr>
        <w:t>information as set out in Table </w:t>
      </w:r>
      <w:r w:rsidR="00B50007">
        <w:rPr>
          <w:lang w:eastAsia="de-DE"/>
        </w:rPr>
        <w:t>4</w:t>
      </w:r>
      <w:r w:rsidRPr="004B1A9C">
        <w:rPr>
          <w:lang w:eastAsia="de-DE"/>
        </w:rPr>
        <w:t>;</w:t>
      </w:r>
      <w:r>
        <w:rPr>
          <w:lang w:eastAsia="de-DE"/>
        </w:rPr>
        <w:t xml:space="preserve"> </w:t>
      </w:r>
      <w:r w:rsidRPr="00F341ED">
        <w:rPr>
          <w:lang w:eastAsia="de-DE"/>
        </w:rPr>
        <w:t xml:space="preserve">these values are considered as the declared values for the purpose of the verification procedure in Annex </w:t>
      </w:r>
      <w:proofErr w:type="gramStart"/>
      <w:r w:rsidRPr="00F341ED">
        <w:rPr>
          <w:lang w:eastAsia="de-DE"/>
        </w:rPr>
        <w:t>IX</w:t>
      </w:r>
      <w:r>
        <w:rPr>
          <w:lang w:eastAsia="de-DE"/>
        </w:rPr>
        <w:t>;</w:t>
      </w:r>
      <w:proofErr w:type="gramEnd"/>
    </w:p>
    <w:tbl>
      <w:tblPr>
        <w:tblW w:w="0" w:type="auto"/>
        <w:tblInd w:w="-108" w:type="dxa"/>
        <w:tblBorders>
          <w:top w:val="nil"/>
          <w:left w:val="nil"/>
          <w:bottom w:val="nil"/>
          <w:right w:val="nil"/>
        </w:tblBorders>
        <w:tblLayout w:type="fixed"/>
        <w:tblLook w:val="0000" w:firstRow="0" w:lastRow="0" w:firstColumn="0" w:lastColumn="0" w:noHBand="0" w:noVBand="0"/>
      </w:tblPr>
      <w:tblGrid>
        <w:gridCol w:w="9066"/>
      </w:tblGrid>
      <w:tr w:rsidR="002E5426" w:rsidRPr="004B1A9C" w14:paraId="0AC587B8" w14:textId="77777777" w:rsidTr="00BD57E7">
        <w:trPr>
          <w:trHeight w:val="242"/>
        </w:trPr>
        <w:tc>
          <w:tcPr>
            <w:tcW w:w="9066" w:type="dxa"/>
          </w:tcPr>
          <w:p w14:paraId="5B7C67D9" w14:textId="1587ADBA" w:rsidR="002E5426" w:rsidRPr="00882CF3" w:rsidRDefault="00144522" w:rsidP="004B1A9C">
            <w:pPr>
              <w:pStyle w:val="Default"/>
              <w:jc w:val="center"/>
              <w:rPr>
                <w:b/>
                <w:color w:val="000000" w:themeColor="text1"/>
                <w:szCs w:val="23"/>
                <w:lang w:val="en-GB"/>
              </w:rPr>
            </w:pPr>
            <w:r w:rsidRPr="00882CF3">
              <w:rPr>
                <w:b/>
                <w:color w:val="000000" w:themeColor="text1"/>
                <w:szCs w:val="23"/>
                <w:lang w:val="en-GB"/>
              </w:rPr>
              <w:t xml:space="preserve">Table </w:t>
            </w:r>
            <w:r w:rsidR="00B50007">
              <w:rPr>
                <w:b/>
                <w:color w:val="000000" w:themeColor="text1"/>
                <w:szCs w:val="23"/>
                <w:lang w:val="en-GB"/>
              </w:rPr>
              <w:t>4</w:t>
            </w:r>
            <w:r w:rsidR="00045933" w:rsidRPr="00882CF3">
              <w:rPr>
                <w:b/>
                <w:color w:val="000000" w:themeColor="text1"/>
                <w:szCs w:val="23"/>
                <w:lang w:val="en-GB"/>
              </w:rPr>
              <w:br/>
            </w:r>
            <w:r w:rsidR="002E5426" w:rsidRPr="00882CF3">
              <w:rPr>
                <w:b/>
                <w:color w:val="000000" w:themeColor="text1"/>
                <w:szCs w:val="23"/>
                <w:lang w:val="en-GB"/>
              </w:rPr>
              <w:t>Information to be included in the technical documentation</w:t>
            </w:r>
          </w:p>
        </w:tc>
      </w:tr>
      <w:tr w:rsidR="002E5426" w:rsidRPr="004B1A9C" w14:paraId="62486C05" w14:textId="77777777" w:rsidTr="00BD57E7">
        <w:trPr>
          <w:trHeight w:val="93"/>
        </w:trPr>
        <w:tc>
          <w:tcPr>
            <w:tcW w:w="9066" w:type="dxa"/>
          </w:tcPr>
          <w:p w14:paraId="4101652C" w14:textId="77777777" w:rsidR="002E5426" w:rsidRPr="004B1A9C" w:rsidRDefault="002E5426" w:rsidP="004B1A9C">
            <w:pPr>
              <w:pStyle w:val="Default"/>
              <w:rPr>
                <w:color w:val="000000" w:themeColor="text1"/>
                <w:sz w:val="23"/>
                <w:szCs w:val="23"/>
                <w:lang w:val="en-GB"/>
              </w:rPr>
            </w:pPr>
          </w:p>
        </w:tc>
      </w:tr>
    </w:tbl>
    <w:tbl>
      <w:tblPr>
        <w:tblStyle w:val="Tabellenraster"/>
        <w:tblW w:w="0" w:type="auto"/>
        <w:tblLayout w:type="fixed"/>
        <w:tblLook w:val="04A0" w:firstRow="1" w:lastRow="0" w:firstColumn="1" w:lastColumn="0" w:noHBand="0" w:noVBand="1"/>
      </w:tblPr>
      <w:tblGrid>
        <w:gridCol w:w="5240"/>
        <w:gridCol w:w="1843"/>
        <w:gridCol w:w="1978"/>
      </w:tblGrid>
      <w:tr w:rsidR="002E5426" w:rsidRPr="004B1A9C" w14:paraId="3B7EF167" w14:textId="77777777" w:rsidTr="00BD57E7">
        <w:tc>
          <w:tcPr>
            <w:tcW w:w="5240" w:type="dxa"/>
          </w:tcPr>
          <w:p w14:paraId="7206FE07" w14:textId="77777777" w:rsidR="002E5426" w:rsidRPr="004B1A9C" w:rsidRDefault="002E5426" w:rsidP="004B1A9C">
            <w:pPr>
              <w:spacing w:before="240" w:after="240" w:line="260" w:lineRule="atLeast"/>
              <w:rPr>
                <w:color w:val="000000" w:themeColor="text1"/>
                <w:sz w:val="23"/>
                <w:szCs w:val="23"/>
              </w:rPr>
            </w:pPr>
            <w:r w:rsidRPr="004B1A9C">
              <w:rPr>
                <w:color w:val="000000" w:themeColor="text1"/>
                <w:sz w:val="23"/>
                <w:szCs w:val="23"/>
              </w:rPr>
              <w:t>PARAMETER</w:t>
            </w:r>
          </w:p>
        </w:tc>
        <w:tc>
          <w:tcPr>
            <w:tcW w:w="1843" w:type="dxa"/>
          </w:tcPr>
          <w:p w14:paraId="5D6A5B04" w14:textId="77777777" w:rsidR="002E5426" w:rsidRPr="004B1A9C" w:rsidRDefault="002E5426" w:rsidP="004B1A9C">
            <w:pPr>
              <w:spacing w:before="240" w:after="240" w:line="260" w:lineRule="atLeast"/>
              <w:jc w:val="center"/>
              <w:rPr>
                <w:color w:val="000000" w:themeColor="text1"/>
                <w:sz w:val="23"/>
                <w:szCs w:val="23"/>
              </w:rPr>
            </w:pPr>
            <w:r w:rsidRPr="004B1A9C">
              <w:rPr>
                <w:color w:val="000000" w:themeColor="text1"/>
                <w:sz w:val="23"/>
                <w:szCs w:val="23"/>
              </w:rPr>
              <w:t>UNIT</w:t>
            </w:r>
          </w:p>
        </w:tc>
        <w:tc>
          <w:tcPr>
            <w:tcW w:w="1978" w:type="dxa"/>
          </w:tcPr>
          <w:p w14:paraId="07F16D85" w14:textId="77777777" w:rsidR="002E5426" w:rsidRPr="004B1A9C" w:rsidRDefault="002E5426" w:rsidP="004B1A9C">
            <w:pPr>
              <w:spacing w:before="240" w:after="240" w:line="260" w:lineRule="atLeast"/>
              <w:jc w:val="center"/>
              <w:rPr>
                <w:color w:val="000000" w:themeColor="text1"/>
                <w:sz w:val="23"/>
                <w:szCs w:val="23"/>
              </w:rPr>
            </w:pPr>
            <w:r w:rsidRPr="004B1A9C">
              <w:rPr>
                <w:color w:val="000000" w:themeColor="text1"/>
                <w:sz w:val="23"/>
                <w:szCs w:val="23"/>
              </w:rPr>
              <w:t>VALUE</w:t>
            </w:r>
          </w:p>
        </w:tc>
      </w:tr>
      <w:tr w:rsidR="002E5426" w:rsidRPr="004B1A9C" w14:paraId="69948681" w14:textId="77777777" w:rsidTr="00BD57E7">
        <w:tc>
          <w:tcPr>
            <w:tcW w:w="5240" w:type="dxa"/>
            <w:vAlign w:val="center"/>
          </w:tcPr>
          <w:p w14:paraId="0BF47A80" w14:textId="077A84BD" w:rsidR="002E5426" w:rsidRPr="004B1A9C" w:rsidRDefault="00A37498" w:rsidP="004B1A9C">
            <w:pPr>
              <w:rPr>
                <w:rFonts w:eastAsia="Times New Roman"/>
                <w:color w:val="000000" w:themeColor="text1"/>
                <w:sz w:val="23"/>
                <w:szCs w:val="23"/>
                <w:lang w:eastAsia="de-DE"/>
              </w:rPr>
            </w:pPr>
            <w:r>
              <w:rPr>
                <w:color w:val="000000" w:themeColor="text1"/>
                <w:sz w:val="23"/>
                <w:szCs w:val="23"/>
              </w:rPr>
              <w:t>Standard</w:t>
            </w:r>
            <w:r w:rsidRPr="004B1A9C">
              <w:rPr>
                <w:color w:val="000000" w:themeColor="text1"/>
                <w:sz w:val="23"/>
                <w:szCs w:val="23"/>
              </w:rPr>
              <w:t xml:space="preserve"> </w:t>
            </w:r>
            <w:r w:rsidR="002E5426" w:rsidRPr="004B1A9C">
              <w:rPr>
                <w:color w:val="000000" w:themeColor="text1"/>
                <w:sz w:val="23"/>
                <w:szCs w:val="23"/>
              </w:rPr>
              <w:t>programme energy consumption (</w:t>
            </w:r>
            <w:r w:rsidR="000243FE">
              <w:rPr>
                <w:color w:val="000000" w:themeColor="text1"/>
                <w:sz w:val="23"/>
                <w:szCs w:val="23"/>
              </w:rPr>
              <w:t>S</w:t>
            </w:r>
            <w:r w:rsidR="002E5426" w:rsidRPr="004B1A9C">
              <w:rPr>
                <w:color w:val="000000" w:themeColor="text1"/>
                <w:sz w:val="23"/>
                <w:szCs w:val="23"/>
              </w:rPr>
              <w:t>PEC) rounded to three decimal places</w:t>
            </w:r>
          </w:p>
        </w:tc>
        <w:tc>
          <w:tcPr>
            <w:tcW w:w="1843" w:type="dxa"/>
            <w:vAlign w:val="center"/>
          </w:tcPr>
          <w:p w14:paraId="6509BF91" w14:textId="0242FD70" w:rsidR="002E5426" w:rsidRPr="004B1A9C" w:rsidRDefault="002E5426" w:rsidP="004B1A9C">
            <w:pPr>
              <w:jc w:val="center"/>
              <w:rPr>
                <w:rFonts w:eastAsia="Times New Roman"/>
                <w:color w:val="000000" w:themeColor="text1"/>
                <w:sz w:val="23"/>
                <w:szCs w:val="23"/>
                <w:lang w:eastAsia="de-DE"/>
              </w:rPr>
            </w:pPr>
            <w:r w:rsidRPr="004B1A9C">
              <w:rPr>
                <w:color w:val="000000" w:themeColor="text1"/>
                <w:sz w:val="23"/>
                <w:szCs w:val="23"/>
              </w:rPr>
              <w:t>kWh/</w:t>
            </w:r>
            <w:r w:rsidR="00A37498">
              <w:rPr>
                <w:color w:val="000000" w:themeColor="text1"/>
                <w:sz w:val="23"/>
                <w:szCs w:val="23"/>
              </w:rPr>
              <w:t>plate</w:t>
            </w:r>
          </w:p>
        </w:tc>
        <w:tc>
          <w:tcPr>
            <w:tcW w:w="1978" w:type="dxa"/>
            <w:vAlign w:val="center"/>
          </w:tcPr>
          <w:p w14:paraId="70167F9B" w14:textId="77777777" w:rsidR="002E5426" w:rsidRPr="004B1A9C" w:rsidRDefault="002E5426" w:rsidP="004B1A9C">
            <w:pPr>
              <w:jc w:val="center"/>
              <w:rPr>
                <w:color w:val="000000" w:themeColor="text1"/>
                <w:sz w:val="23"/>
                <w:szCs w:val="23"/>
              </w:rPr>
            </w:pPr>
            <w:proofErr w:type="gramStart"/>
            <w:r w:rsidRPr="004B1A9C">
              <w:rPr>
                <w:color w:val="000000" w:themeColor="text1"/>
                <w:sz w:val="23"/>
                <w:szCs w:val="23"/>
              </w:rPr>
              <w:t>X</w:t>
            </w:r>
            <w:r w:rsidR="000843E5" w:rsidRPr="004B1A9C">
              <w:rPr>
                <w:color w:val="000000" w:themeColor="text1"/>
                <w:sz w:val="23"/>
                <w:szCs w:val="23"/>
              </w:rPr>
              <w:t>,</w:t>
            </w:r>
            <w:r w:rsidRPr="004B1A9C">
              <w:rPr>
                <w:color w:val="000000" w:themeColor="text1"/>
                <w:sz w:val="23"/>
                <w:szCs w:val="23"/>
              </w:rPr>
              <w:t>XXX</w:t>
            </w:r>
            <w:proofErr w:type="gramEnd"/>
          </w:p>
        </w:tc>
      </w:tr>
      <w:tr w:rsidR="00E96FBC" w:rsidRPr="004B1A9C" w14:paraId="1DA31B0B" w14:textId="77777777" w:rsidTr="00BD57E7">
        <w:tc>
          <w:tcPr>
            <w:tcW w:w="5240" w:type="dxa"/>
            <w:vAlign w:val="center"/>
          </w:tcPr>
          <w:p w14:paraId="6DDFAA75" w14:textId="77777777" w:rsidR="00E96FBC" w:rsidRPr="004B1A9C" w:rsidRDefault="00E96FBC" w:rsidP="004B1A9C">
            <w:pPr>
              <w:rPr>
                <w:color w:val="000000" w:themeColor="text1"/>
                <w:sz w:val="23"/>
                <w:szCs w:val="23"/>
              </w:rPr>
            </w:pPr>
            <w:r w:rsidRPr="004B1A9C">
              <w:rPr>
                <w:color w:val="000000" w:themeColor="text1"/>
                <w:sz w:val="23"/>
                <w:szCs w:val="23"/>
              </w:rPr>
              <w:t>Energy Efficiency Index (EEI)</w:t>
            </w:r>
          </w:p>
        </w:tc>
        <w:tc>
          <w:tcPr>
            <w:tcW w:w="1843" w:type="dxa"/>
            <w:vAlign w:val="center"/>
          </w:tcPr>
          <w:p w14:paraId="6A09E912" w14:textId="77777777" w:rsidR="00E96FBC" w:rsidRPr="004B1A9C" w:rsidRDefault="00E96FBC" w:rsidP="004B1A9C">
            <w:pPr>
              <w:jc w:val="center"/>
              <w:rPr>
                <w:color w:val="000000" w:themeColor="text1"/>
                <w:sz w:val="23"/>
                <w:szCs w:val="23"/>
              </w:rPr>
            </w:pPr>
            <w:r w:rsidRPr="004B1A9C">
              <w:rPr>
                <w:color w:val="000000" w:themeColor="text1"/>
                <w:sz w:val="23"/>
                <w:szCs w:val="23"/>
              </w:rPr>
              <w:t>-</w:t>
            </w:r>
          </w:p>
        </w:tc>
        <w:tc>
          <w:tcPr>
            <w:tcW w:w="1978" w:type="dxa"/>
            <w:vAlign w:val="center"/>
          </w:tcPr>
          <w:p w14:paraId="28396235" w14:textId="77777777" w:rsidR="00E96FBC" w:rsidRPr="004B1A9C" w:rsidRDefault="00E96FBC" w:rsidP="004B1A9C">
            <w:pPr>
              <w:jc w:val="center"/>
              <w:rPr>
                <w:color w:val="000000" w:themeColor="text1"/>
                <w:sz w:val="23"/>
                <w:szCs w:val="23"/>
              </w:rPr>
            </w:pPr>
            <w:proofErr w:type="gramStart"/>
            <w:r w:rsidRPr="004B1A9C">
              <w:rPr>
                <w:color w:val="000000" w:themeColor="text1"/>
                <w:sz w:val="23"/>
                <w:szCs w:val="23"/>
              </w:rPr>
              <w:t>X</w:t>
            </w:r>
            <w:r w:rsidR="000843E5" w:rsidRPr="004B1A9C">
              <w:rPr>
                <w:color w:val="000000" w:themeColor="text1"/>
                <w:sz w:val="23"/>
                <w:szCs w:val="23"/>
              </w:rPr>
              <w:t>,</w:t>
            </w:r>
            <w:r w:rsidRPr="004B1A9C">
              <w:rPr>
                <w:color w:val="000000" w:themeColor="text1"/>
                <w:sz w:val="23"/>
                <w:szCs w:val="23"/>
              </w:rPr>
              <w:t>X</w:t>
            </w:r>
            <w:proofErr w:type="gramEnd"/>
          </w:p>
        </w:tc>
      </w:tr>
      <w:tr w:rsidR="004479D8" w:rsidRPr="004B1A9C" w14:paraId="7ED014A9" w14:textId="77777777" w:rsidTr="00BD57E7">
        <w:tc>
          <w:tcPr>
            <w:tcW w:w="5240" w:type="dxa"/>
            <w:vAlign w:val="center"/>
          </w:tcPr>
          <w:p w14:paraId="557E0D3A" w14:textId="6A985D8B" w:rsidR="004479D8" w:rsidRPr="004B1A9C" w:rsidRDefault="00BC3A7E" w:rsidP="004B1A9C">
            <w:pPr>
              <w:rPr>
                <w:color w:val="000000" w:themeColor="text1"/>
                <w:sz w:val="23"/>
                <w:szCs w:val="23"/>
              </w:rPr>
            </w:pPr>
            <w:r>
              <w:rPr>
                <w:color w:val="000000" w:themeColor="text1"/>
                <w:sz w:val="23"/>
                <w:szCs w:val="23"/>
              </w:rPr>
              <w:t>Daily</w:t>
            </w:r>
            <w:r w:rsidR="00623F22">
              <w:rPr>
                <w:color w:val="000000" w:themeColor="text1"/>
                <w:sz w:val="23"/>
                <w:szCs w:val="23"/>
              </w:rPr>
              <w:t xml:space="preserve"> energy consumption</w:t>
            </w:r>
            <w:r w:rsidR="00E65917">
              <w:rPr>
                <w:color w:val="000000" w:themeColor="text1"/>
                <w:sz w:val="23"/>
                <w:szCs w:val="23"/>
              </w:rPr>
              <w:t xml:space="preserve"> of the standard programme</w:t>
            </w:r>
            <w:r w:rsidR="00691309">
              <w:rPr>
                <w:color w:val="000000" w:themeColor="text1"/>
                <w:sz w:val="23"/>
                <w:szCs w:val="23"/>
              </w:rPr>
              <w:t xml:space="preserve"> </w:t>
            </w:r>
            <w:r w:rsidR="00691309" w:rsidRPr="004B1A9C">
              <w:rPr>
                <w:color w:val="000000" w:themeColor="text1"/>
                <w:sz w:val="23"/>
                <w:szCs w:val="23"/>
              </w:rPr>
              <w:t xml:space="preserve">rounded to </w:t>
            </w:r>
            <w:r w:rsidR="00691309">
              <w:rPr>
                <w:color w:val="000000" w:themeColor="text1"/>
                <w:sz w:val="23"/>
                <w:szCs w:val="23"/>
              </w:rPr>
              <w:t>one</w:t>
            </w:r>
            <w:r w:rsidR="00691309" w:rsidRPr="004B1A9C">
              <w:rPr>
                <w:color w:val="000000" w:themeColor="text1"/>
                <w:sz w:val="23"/>
                <w:szCs w:val="23"/>
              </w:rPr>
              <w:t xml:space="preserve"> decimal place</w:t>
            </w:r>
          </w:p>
        </w:tc>
        <w:tc>
          <w:tcPr>
            <w:tcW w:w="1843" w:type="dxa"/>
            <w:vAlign w:val="center"/>
          </w:tcPr>
          <w:p w14:paraId="5FCE4B8D" w14:textId="1E680629" w:rsidR="004479D8" w:rsidRPr="004B1A9C" w:rsidRDefault="00541C96" w:rsidP="004B1A9C">
            <w:pPr>
              <w:jc w:val="center"/>
              <w:rPr>
                <w:color w:val="000000" w:themeColor="text1"/>
                <w:sz w:val="23"/>
                <w:szCs w:val="23"/>
              </w:rPr>
            </w:pPr>
            <w:r>
              <w:rPr>
                <w:color w:val="000000" w:themeColor="text1"/>
                <w:sz w:val="23"/>
                <w:szCs w:val="23"/>
              </w:rPr>
              <w:t>kWh</w:t>
            </w:r>
          </w:p>
        </w:tc>
        <w:tc>
          <w:tcPr>
            <w:tcW w:w="1978" w:type="dxa"/>
            <w:vAlign w:val="center"/>
          </w:tcPr>
          <w:p w14:paraId="08354621" w14:textId="7E9357D3" w:rsidR="004479D8" w:rsidRPr="004B1A9C" w:rsidRDefault="00E65917" w:rsidP="004B1A9C">
            <w:pPr>
              <w:jc w:val="center"/>
              <w:rPr>
                <w:color w:val="000000" w:themeColor="text1"/>
                <w:sz w:val="23"/>
                <w:szCs w:val="23"/>
              </w:rPr>
            </w:pPr>
            <w:proofErr w:type="gramStart"/>
            <w:r>
              <w:rPr>
                <w:color w:val="000000" w:themeColor="text1"/>
                <w:sz w:val="23"/>
                <w:szCs w:val="23"/>
              </w:rPr>
              <w:t>X,X</w:t>
            </w:r>
            <w:proofErr w:type="gramEnd"/>
          </w:p>
        </w:tc>
      </w:tr>
      <w:tr w:rsidR="00E96FBC" w:rsidRPr="004B1A9C" w14:paraId="523EB886" w14:textId="77777777" w:rsidTr="00BD57E7">
        <w:tc>
          <w:tcPr>
            <w:tcW w:w="5240" w:type="dxa"/>
            <w:vAlign w:val="center"/>
          </w:tcPr>
          <w:p w14:paraId="0162D501" w14:textId="14DE5636" w:rsidR="00E96FBC" w:rsidRPr="004B1A9C" w:rsidRDefault="000243FE" w:rsidP="0066334F">
            <w:pPr>
              <w:rPr>
                <w:rFonts w:eastAsia="Times New Roman"/>
                <w:color w:val="000000" w:themeColor="text1"/>
                <w:sz w:val="23"/>
                <w:szCs w:val="23"/>
                <w:lang w:eastAsia="de-DE"/>
              </w:rPr>
            </w:pPr>
            <w:r w:rsidRPr="004B1A9C">
              <w:rPr>
                <w:color w:val="000000" w:themeColor="text1"/>
                <w:sz w:val="23"/>
                <w:szCs w:val="23"/>
              </w:rPr>
              <w:t xml:space="preserve">Standard </w:t>
            </w:r>
            <w:r w:rsidR="00E96FBC" w:rsidRPr="004B1A9C">
              <w:rPr>
                <w:color w:val="000000" w:themeColor="text1"/>
                <w:sz w:val="23"/>
                <w:szCs w:val="23"/>
              </w:rPr>
              <w:t>programme water consumption (</w:t>
            </w:r>
            <w:r w:rsidR="00107E3A">
              <w:rPr>
                <w:color w:val="000000" w:themeColor="text1"/>
                <w:sz w:val="23"/>
                <w:szCs w:val="23"/>
              </w:rPr>
              <w:t>S</w:t>
            </w:r>
            <w:r w:rsidR="00E96FBC" w:rsidRPr="004B1A9C">
              <w:rPr>
                <w:color w:val="000000" w:themeColor="text1"/>
                <w:sz w:val="23"/>
                <w:szCs w:val="23"/>
              </w:rPr>
              <w:t xml:space="preserve">PWC) rounded to </w:t>
            </w:r>
            <w:r w:rsidR="00107E3A">
              <w:rPr>
                <w:color w:val="000000" w:themeColor="text1"/>
                <w:sz w:val="23"/>
                <w:szCs w:val="23"/>
              </w:rPr>
              <w:t>three</w:t>
            </w:r>
            <w:r w:rsidR="00107E3A" w:rsidRPr="004B1A9C">
              <w:rPr>
                <w:color w:val="000000" w:themeColor="text1"/>
                <w:sz w:val="23"/>
                <w:szCs w:val="23"/>
              </w:rPr>
              <w:t xml:space="preserve"> </w:t>
            </w:r>
            <w:r w:rsidR="00E96FBC" w:rsidRPr="004B1A9C">
              <w:rPr>
                <w:color w:val="000000" w:themeColor="text1"/>
                <w:sz w:val="23"/>
                <w:szCs w:val="23"/>
              </w:rPr>
              <w:t>decimal place</w:t>
            </w:r>
            <w:r w:rsidR="00B72110">
              <w:rPr>
                <w:color w:val="000000" w:themeColor="text1"/>
                <w:sz w:val="23"/>
                <w:szCs w:val="23"/>
              </w:rPr>
              <w:t>s</w:t>
            </w:r>
          </w:p>
        </w:tc>
        <w:tc>
          <w:tcPr>
            <w:tcW w:w="1843" w:type="dxa"/>
            <w:vAlign w:val="center"/>
          </w:tcPr>
          <w:p w14:paraId="1006E59B" w14:textId="309E16CE" w:rsidR="00E96FBC" w:rsidRPr="004B1A9C" w:rsidRDefault="00E96FBC" w:rsidP="004B1A9C">
            <w:pPr>
              <w:jc w:val="center"/>
              <w:rPr>
                <w:rFonts w:eastAsia="Times New Roman"/>
                <w:color w:val="000000" w:themeColor="text1"/>
                <w:sz w:val="23"/>
                <w:szCs w:val="23"/>
                <w:lang w:eastAsia="de-DE"/>
              </w:rPr>
            </w:pPr>
            <w:r w:rsidRPr="004B1A9C">
              <w:rPr>
                <w:color w:val="000000" w:themeColor="text1"/>
                <w:sz w:val="23"/>
                <w:szCs w:val="23"/>
              </w:rPr>
              <w:t>l/</w:t>
            </w:r>
            <w:r w:rsidR="005D70E6">
              <w:rPr>
                <w:color w:val="000000" w:themeColor="text1"/>
                <w:sz w:val="23"/>
                <w:szCs w:val="23"/>
              </w:rPr>
              <w:t>plate</w:t>
            </w:r>
          </w:p>
        </w:tc>
        <w:tc>
          <w:tcPr>
            <w:tcW w:w="1978" w:type="dxa"/>
            <w:vAlign w:val="center"/>
          </w:tcPr>
          <w:p w14:paraId="36264222" w14:textId="52BE92EF" w:rsidR="00E96FBC" w:rsidRPr="004B1A9C" w:rsidRDefault="00E96FBC" w:rsidP="004B1A9C">
            <w:pPr>
              <w:jc w:val="center"/>
              <w:rPr>
                <w:color w:val="000000" w:themeColor="text1"/>
                <w:sz w:val="23"/>
                <w:szCs w:val="23"/>
              </w:rPr>
            </w:pPr>
            <w:proofErr w:type="gramStart"/>
            <w:r w:rsidRPr="004B1A9C">
              <w:rPr>
                <w:color w:val="000000" w:themeColor="text1"/>
                <w:sz w:val="23"/>
                <w:szCs w:val="23"/>
              </w:rPr>
              <w:t>X</w:t>
            </w:r>
            <w:r w:rsidR="000843E5" w:rsidRPr="004B1A9C">
              <w:rPr>
                <w:color w:val="000000" w:themeColor="text1"/>
                <w:sz w:val="23"/>
                <w:szCs w:val="23"/>
              </w:rPr>
              <w:t>,</w:t>
            </w:r>
            <w:r w:rsidRPr="004B1A9C">
              <w:rPr>
                <w:color w:val="000000" w:themeColor="text1"/>
                <w:sz w:val="23"/>
                <w:szCs w:val="23"/>
              </w:rPr>
              <w:t>X</w:t>
            </w:r>
            <w:r w:rsidR="005D70E6">
              <w:rPr>
                <w:color w:val="000000" w:themeColor="text1"/>
                <w:sz w:val="23"/>
                <w:szCs w:val="23"/>
              </w:rPr>
              <w:t>XX</w:t>
            </w:r>
            <w:proofErr w:type="gramEnd"/>
          </w:p>
        </w:tc>
      </w:tr>
      <w:tr w:rsidR="00E96FBC" w:rsidRPr="004B1A9C" w14:paraId="31B5616A" w14:textId="77777777" w:rsidTr="00BD57E7">
        <w:tc>
          <w:tcPr>
            <w:tcW w:w="5240" w:type="dxa"/>
            <w:vAlign w:val="center"/>
          </w:tcPr>
          <w:p w14:paraId="7CEF79AA" w14:textId="3AB37E2D" w:rsidR="00E96FBC" w:rsidRPr="004B1A9C" w:rsidRDefault="00E96FBC" w:rsidP="004B1A9C">
            <w:pPr>
              <w:rPr>
                <w:rFonts w:eastAsia="Times New Roman"/>
                <w:color w:val="000000" w:themeColor="text1"/>
                <w:sz w:val="23"/>
                <w:szCs w:val="23"/>
                <w:lang w:eastAsia="de-DE"/>
              </w:rPr>
            </w:pPr>
            <w:r w:rsidRPr="004B1A9C">
              <w:rPr>
                <w:color w:val="000000" w:themeColor="text1"/>
                <w:sz w:val="23"/>
                <w:szCs w:val="23"/>
              </w:rPr>
              <w:t xml:space="preserve">Duration of the </w:t>
            </w:r>
            <w:r w:rsidR="001318D5">
              <w:rPr>
                <w:color w:val="000000" w:themeColor="text1"/>
                <w:sz w:val="23"/>
                <w:szCs w:val="23"/>
              </w:rPr>
              <w:t>standard</w:t>
            </w:r>
            <w:r w:rsidR="001318D5" w:rsidRPr="004B1A9C">
              <w:rPr>
                <w:color w:val="000000" w:themeColor="text1"/>
                <w:sz w:val="23"/>
                <w:szCs w:val="23"/>
              </w:rPr>
              <w:t xml:space="preserve"> </w:t>
            </w:r>
            <w:r w:rsidRPr="004B1A9C">
              <w:rPr>
                <w:color w:val="000000" w:themeColor="text1"/>
                <w:sz w:val="23"/>
                <w:szCs w:val="23"/>
              </w:rPr>
              <w:t>programme (T</w:t>
            </w:r>
            <w:r w:rsidR="0052757E">
              <w:rPr>
                <w:color w:val="000000" w:themeColor="text1"/>
                <w:sz w:val="23"/>
                <w:szCs w:val="23"/>
                <w:vertAlign w:val="subscript"/>
              </w:rPr>
              <w:t>SPR</w:t>
            </w:r>
            <w:r w:rsidRPr="004B1A9C">
              <w:rPr>
                <w:color w:val="000000" w:themeColor="text1"/>
                <w:sz w:val="23"/>
                <w:szCs w:val="23"/>
              </w:rPr>
              <w:t xml:space="preserve">) </w:t>
            </w:r>
          </w:p>
        </w:tc>
        <w:tc>
          <w:tcPr>
            <w:tcW w:w="1843" w:type="dxa"/>
            <w:vAlign w:val="center"/>
          </w:tcPr>
          <w:p w14:paraId="2D5BA6D1" w14:textId="75C1D419" w:rsidR="00E96FBC" w:rsidRPr="004B1A9C" w:rsidRDefault="0052757E" w:rsidP="004B1A9C">
            <w:pPr>
              <w:jc w:val="center"/>
              <w:rPr>
                <w:rFonts w:eastAsia="Times New Roman"/>
                <w:color w:val="000000" w:themeColor="text1"/>
                <w:sz w:val="23"/>
                <w:szCs w:val="23"/>
                <w:lang w:eastAsia="de-DE"/>
              </w:rPr>
            </w:pPr>
            <w:r>
              <w:rPr>
                <w:color w:val="000000" w:themeColor="text1"/>
                <w:sz w:val="23"/>
                <w:szCs w:val="23"/>
              </w:rPr>
              <w:t>s</w:t>
            </w:r>
          </w:p>
        </w:tc>
        <w:tc>
          <w:tcPr>
            <w:tcW w:w="1978" w:type="dxa"/>
            <w:vAlign w:val="center"/>
          </w:tcPr>
          <w:p w14:paraId="68C8118C" w14:textId="27F2C7DB" w:rsidR="00E96FBC" w:rsidRPr="004B1A9C" w:rsidRDefault="00E96FBC" w:rsidP="004B1A9C">
            <w:pPr>
              <w:jc w:val="center"/>
              <w:rPr>
                <w:color w:val="000000" w:themeColor="text1"/>
                <w:sz w:val="23"/>
                <w:szCs w:val="23"/>
              </w:rPr>
            </w:pPr>
            <w:r w:rsidRPr="004B1A9C">
              <w:rPr>
                <w:color w:val="000000" w:themeColor="text1"/>
                <w:sz w:val="23"/>
                <w:szCs w:val="23"/>
              </w:rPr>
              <w:t>X</w:t>
            </w:r>
          </w:p>
        </w:tc>
      </w:tr>
    </w:tbl>
    <w:p w14:paraId="3971E2AD" w14:textId="77777777" w:rsidR="00BB6F97" w:rsidRPr="004B1A9C" w:rsidRDefault="00BB6F97" w:rsidP="008665FC">
      <w:pPr>
        <w:pStyle w:val="Point1letter"/>
        <w:numPr>
          <w:ilvl w:val="3"/>
          <w:numId w:val="15"/>
        </w:numPr>
        <w:spacing w:before="360"/>
        <w:rPr>
          <w:lang w:eastAsia="de-DE"/>
        </w:rPr>
      </w:pPr>
      <w:r w:rsidRPr="004B1A9C">
        <w:rPr>
          <w:lang w:eastAsia="de-DE"/>
        </w:rPr>
        <w:t xml:space="preserve">where appropriate, the references of the harmonised standards </w:t>
      </w:r>
      <w:proofErr w:type="gramStart"/>
      <w:r w:rsidRPr="004B1A9C">
        <w:rPr>
          <w:lang w:eastAsia="de-DE"/>
        </w:rPr>
        <w:t>applied;</w:t>
      </w:r>
      <w:proofErr w:type="gramEnd"/>
    </w:p>
    <w:p w14:paraId="6638E606" w14:textId="77777777" w:rsidR="00BB6F97" w:rsidRPr="004B1A9C" w:rsidRDefault="00BB6F97" w:rsidP="008665FC">
      <w:pPr>
        <w:pStyle w:val="Point1letter"/>
        <w:numPr>
          <w:ilvl w:val="3"/>
          <w:numId w:val="15"/>
        </w:numPr>
        <w:rPr>
          <w:lang w:eastAsia="de-DE"/>
        </w:rPr>
      </w:pPr>
      <w:r w:rsidRPr="004B1A9C">
        <w:rPr>
          <w:lang w:eastAsia="de-DE"/>
        </w:rPr>
        <w:t xml:space="preserve">where appropriate, the other technical standards and specifications </w:t>
      </w:r>
      <w:proofErr w:type="gramStart"/>
      <w:r w:rsidRPr="004B1A9C">
        <w:rPr>
          <w:lang w:eastAsia="de-DE"/>
        </w:rPr>
        <w:t>used;</w:t>
      </w:r>
      <w:proofErr w:type="gramEnd"/>
    </w:p>
    <w:p w14:paraId="7E2CD507" w14:textId="77777777" w:rsidR="0049681E" w:rsidRPr="004B1A9C" w:rsidRDefault="00BB6F97" w:rsidP="00F52D98">
      <w:pPr>
        <w:pStyle w:val="Point1letter"/>
        <w:rPr>
          <w:lang w:eastAsia="de-DE"/>
        </w:rPr>
      </w:pPr>
      <w:r w:rsidRPr="004B1A9C">
        <w:rPr>
          <w:lang w:eastAsia="de-DE"/>
        </w:rPr>
        <w:t xml:space="preserve">the </w:t>
      </w:r>
      <w:r w:rsidR="00AF3466" w:rsidRPr="004B1A9C">
        <w:rPr>
          <w:lang w:eastAsia="de-DE"/>
        </w:rPr>
        <w:t xml:space="preserve">details and the results </w:t>
      </w:r>
      <w:r w:rsidRPr="004B1A9C">
        <w:rPr>
          <w:lang w:eastAsia="de-DE"/>
        </w:rPr>
        <w:t>of calculations performed in accordance with Annex</w:t>
      </w:r>
      <w:r w:rsidR="001930B3" w:rsidRPr="004B1A9C">
        <w:rPr>
          <w:lang w:eastAsia="de-DE"/>
        </w:rPr>
        <w:t> </w:t>
      </w:r>
      <w:proofErr w:type="gramStart"/>
      <w:r w:rsidR="00A768BF" w:rsidRPr="004B1A9C">
        <w:rPr>
          <w:lang w:eastAsia="de-DE"/>
        </w:rPr>
        <w:t>I</w:t>
      </w:r>
      <w:r w:rsidR="009A6FFE" w:rsidRPr="004B1A9C">
        <w:rPr>
          <w:lang w:eastAsia="de-DE"/>
        </w:rPr>
        <w:t>V</w:t>
      </w:r>
      <w:r w:rsidR="0049681E" w:rsidRPr="004B1A9C">
        <w:rPr>
          <w:lang w:eastAsia="de-DE"/>
        </w:rPr>
        <w:t>;</w:t>
      </w:r>
      <w:proofErr w:type="gramEnd"/>
    </w:p>
    <w:p w14:paraId="0F626B37" w14:textId="77777777" w:rsidR="00BB6F97" w:rsidRPr="004B1A9C" w:rsidRDefault="0049681E" w:rsidP="00F52D98">
      <w:pPr>
        <w:pStyle w:val="Point1letter"/>
        <w:rPr>
          <w:lang w:eastAsia="de-DE"/>
        </w:rPr>
      </w:pPr>
      <w:r w:rsidRPr="004B1A9C">
        <w:rPr>
          <w:lang w:eastAsia="de-DE"/>
        </w:rPr>
        <w:t>a list of all equivalent models including the model identifier</w:t>
      </w:r>
      <w:r w:rsidR="00BB6F97" w:rsidRPr="004B1A9C">
        <w:rPr>
          <w:lang w:eastAsia="de-DE"/>
        </w:rPr>
        <w:t>.</w:t>
      </w:r>
    </w:p>
    <w:p w14:paraId="010BA828" w14:textId="640B6DCD" w:rsidR="007E71C1" w:rsidRPr="004B1A9C" w:rsidRDefault="007E71C1" w:rsidP="004B1A9C">
      <w:pPr>
        <w:pStyle w:val="NumPar1"/>
        <w:rPr>
          <w:sz w:val="28"/>
          <w:lang w:eastAsia="de-DE"/>
        </w:rPr>
      </w:pPr>
      <w:r w:rsidRPr="004B1A9C">
        <w:rPr>
          <w:lang w:eastAsia="de-DE"/>
        </w:rPr>
        <w:t xml:space="preserve">Where the information included in the technical documentation for a particular </w:t>
      </w:r>
      <w:r w:rsidR="0074138F">
        <w:rPr>
          <w:lang w:eastAsia="de-DE"/>
        </w:rPr>
        <w:t>commercial</w:t>
      </w:r>
      <w:r w:rsidR="0074138F" w:rsidRPr="004B1A9C">
        <w:rPr>
          <w:lang w:eastAsia="de-DE"/>
        </w:rPr>
        <w:t xml:space="preserve"> </w:t>
      </w:r>
      <w:r w:rsidRPr="004B1A9C">
        <w:rPr>
          <w:lang w:eastAsia="de-DE"/>
        </w:rPr>
        <w:t>dishwasher model has been obtained</w:t>
      </w:r>
      <w:r w:rsidR="00D74BD8" w:rsidRPr="004B1A9C">
        <w:t xml:space="preserve"> by any of the following methods, or both</w:t>
      </w:r>
      <w:r w:rsidRPr="004B1A9C">
        <w:rPr>
          <w:lang w:eastAsia="de-DE"/>
        </w:rPr>
        <w:t>:</w:t>
      </w:r>
    </w:p>
    <w:p w14:paraId="6A3CA717" w14:textId="77777777" w:rsidR="00A768BF" w:rsidRPr="004B1A9C" w:rsidRDefault="00A768BF" w:rsidP="00291191">
      <w:pPr>
        <w:pStyle w:val="Bullet1"/>
        <w:numPr>
          <w:ilvl w:val="0"/>
          <w:numId w:val="9"/>
        </w:numPr>
      </w:pPr>
      <w:r w:rsidRPr="004B1A9C">
        <w:t xml:space="preserve">from </w:t>
      </w:r>
      <w:r w:rsidR="00D74BD8" w:rsidRPr="004B1A9C">
        <w:t xml:space="preserve">a model that has the same technical characteristics relevant for the technical information to be provided but is produced by a different </w:t>
      </w:r>
      <w:proofErr w:type="gramStart"/>
      <w:r w:rsidR="004A12EC" w:rsidRPr="004B1A9C">
        <w:t>supplier</w:t>
      </w:r>
      <w:r w:rsidR="00D74BD8" w:rsidRPr="004B1A9C">
        <w:t>;</w:t>
      </w:r>
      <w:proofErr w:type="gramEnd"/>
    </w:p>
    <w:p w14:paraId="0726EC43" w14:textId="77777777" w:rsidR="00A768BF" w:rsidRPr="004B1A9C" w:rsidRDefault="00A768BF" w:rsidP="004B1A9C">
      <w:pPr>
        <w:pStyle w:val="Bullet1"/>
      </w:pPr>
      <w:r w:rsidRPr="004B1A9C">
        <w:t>by calculation on the basis of design or extrapolation from another model of the same or a d</w:t>
      </w:r>
      <w:r w:rsidR="00F12348" w:rsidRPr="004B1A9C">
        <w:t xml:space="preserve">ifferent </w:t>
      </w:r>
      <w:r w:rsidR="004A12EC" w:rsidRPr="004B1A9C">
        <w:t>supplier,</w:t>
      </w:r>
      <w:r w:rsidR="00F12348" w:rsidRPr="004B1A9C">
        <w:t xml:space="preserve"> </w:t>
      </w:r>
    </w:p>
    <w:p w14:paraId="2E71DF5A" w14:textId="77777777" w:rsidR="00B5096C" w:rsidRPr="004B1A9C" w:rsidRDefault="004A12EC" w:rsidP="004B1A9C">
      <w:pPr>
        <w:pStyle w:val="Text1"/>
      </w:pPr>
      <w:r w:rsidRPr="004B1A9C">
        <w:t>t</w:t>
      </w:r>
      <w:r w:rsidR="00295375" w:rsidRPr="004B1A9C">
        <w:t xml:space="preserve">he </w:t>
      </w:r>
      <w:r w:rsidR="00A768BF" w:rsidRPr="004B1A9C">
        <w:t>techni</w:t>
      </w:r>
      <w:r w:rsidR="00D74BD8" w:rsidRPr="004B1A9C">
        <w:t>cal documentation shall include</w:t>
      </w:r>
      <w:r w:rsidR="00A768BF" w:rsidRPr="004B1A9C">
        <w:t xml:space="preserve"> the details of such calculation, the assessment undertaken by </w:t>
      </w:r>
      <w:r w:rsidRPr="004B1A9C">
        <w:t xml:space="preserve">suppliers </w:t>
      </w:r>
      <w:r w:rsidR="00A768BF" w:rsidRPr="004B1A9C">
        <w:t xml:space="preserve">to verify the accuracy of the calculation and, where appropriate, the declaration of identity between the models of different </w:t>
      </w:r>
      <w:r w:rsidRPr="004B1A9C">
        <w:t>suppliers</w:t>
      </w:r>
      <w:r w:rsidR="00A768BF" w:rsidRPr="004B1A9C">
        <w:t xml:space="preserve">. </w:t>
      </w:r>
    </w:p>
    <w:p w14:paraId="4B99056E" w14:textId="77777777" w:rsidR="00E16EF8" w:rsidRPr="004B1A9C" w:rsidRDefault="00E16EF8" w:rsidP="004B1A9C">
      <w:pPr>
        <w:sectPr w:rsidR="00E16EF8" w:rsidRPr="004B1A9C" w:rsidSect="00186F77">
          <w:pgSz w:w="11907" w:h="16839"/>
          <w:pgMar w:top="1134" w:right="1417" w:bottom="1134" w:left="1417" w:header="709" w:footer="709" w:gutter="0"/>
          <w:lnNumType w:countBy="1" w:restart="continuous"/>
          <w:cols w:space="720"/>
          <w:docGrid w:linePitch="360"/>
          <w:sectPrChange w:id="39" w:author="Kathrin Graulich" w:date="2026-06-24T15:13:00Z" w16du:dateUtc="2026-06-24T13:13:00Z">
            <w:sectPr w:rsidR="00E16EF8" w:rsidRPr="004B1A9C" w:rsidSect="00186F77">
              <w:pgMar w:top="1134" w:right="1417" w:bottom="1134" w:left="1417" w:header="709" w:footer="709" w:gutter="0"/>
              <w:lnNumType w:countBy="0" w:restart="newPage"/>
            </w:sectPr>
          </w:sectPrChange>
        </w:sectPr>
      </w:pPr>
    </w:p>
    <w:p w14:paraId="74330A6D" w14:textId="77777777" w:rsidR="00C923B2" w:rsidRPr="004B1A9C" w:rsidRDefault="008E26A4" w:rsidP="004B1A9C">
      <w:pPr>
        <w:pStyle w:val="Annexetitre"/>
        <w:rPr>
          <w:b w:val="0"/>
          <w:bCs/>
          <w:u w:val="none"/>
          <w:lang w:eastAsia="de-DE"/>
        </w:rPr>
      </w:pPr>
      <w:r w:rsidRPr="004B1A9C">
        <w:rPr>
          <w:b w:val="0"/>
          <w:i/>
          <w:u w:val="none"/>
        </w:rPr>
        <w:lastRenderedPageBreak/>
        <w:t xml:space="preserve">ANNEX </w:t>
      </w:r>
      <w:r w:rsidR="00C56E07" w:rsidRPr="004B1A9C">
        <w:rPr>
          <w:b w:val="0"/>
          <w:i/>
          <w:u w:val="none"/>
        </w:rPr>
        <w:t>V</w:t>
      </w:r>
      <w:r w:rsidR="006562F6" w:rsidRPr="004B1A9C">
        <w:rPr>
          <w:b w:val="0"/>
          <w:i/>
          <w:u w:val="none"/>
        </w:rPr>
        <w:t>II</w:t>
      </w:r>
      <w:r w:rsidR="00E16EF8" w:rsidRPr="004B1A9C">
        <w:rPr>
          <w:b w:val="0"/>
          <w:i/>
          <w:u w:val="none"/>
        </w:rPr>
        <w:br/>
      </w:r>
      <w:r w:rsidR="00C923B2" w:rsidRPr="004B1A9C">
        <w:rPr>
          <w:bCs/>
          <w:u w:val="none"/>
          <w:lang w:eastAsia="de-DE"/>
        </w:rPr>
        <w:t xml:space="preserve">Information to be provided in </w:t>
      </w:r>
      <w:r w:rsidR="00C40FF2" w:rsidRPr="004B1A9C">
        <w:rPr>
          <w:bCs/>
          <w:u w:val="none"/>
          <w:lang w:eastAsia="de-DE"/>
        </w:rPr>
        <w:t xml:space="preserve">visual advertisements, in </w:t>
      </w:r>
      <w:r w:rsidR="006C1A1A">
        <w:rPr>
          <w:bCs/>
          <w:u w:val="none"/>
          <w:lang w:eastAsia="de-DE"/>
        </w:rPr>
        <w:t xml:space="preserve">technical </w:t>
      </w:r>
      <w:r w:rsidR="00C40FF2" w:rsidRPr="004B1A9C">
        <w:rPr>
          <w:bCs/>
          <w:u w:val="none"/>
          <w:lang w:eastAsia="de-DE"/>
        </w:rPr>
        <w:t xml:space="preserve">promotional material in </w:t>
      </w:r>
      <w:r w:rsidR="00C923B2" w:rsidRPr="004B1A9C">
        <w:rPr>
          <w:bCs/>
          <w:u w:val="none"/>
          <w:lang w:eastAsia="de-DE"/>
        </w:rPr>
        <w:t xml:space="preserve">distance </w:t>
      </w:r>
      <w:r w:rsidR="00C923B2" w:rsidRPr="00973CDF">
        <w:rPr>
          <w:bCs/>
          <w:u w:val="none"/>
          <w:lang w:eastAsia="de-DE"/>
        </w:rPr>
        <w:t>selling</w:t>
      </w:r>
      <w:r w:rsidR="00121E33" w:rsidRPr="00973CDF">
        <w:rPr>
          <w:u w:val="none"/>
        </w:rPr>
        <w:t xml:space="preserve"> </w:t>
      </w:r>
      <w:r w:rsidR="00121E33" w:rsidRPr="00973CDF">
        <w:rPr>
          <w:bCs/>
          <w:u w:val="none"/>
          <w:lang w:eastAsia="de-DE"/>
        </w:rPr>
        <w:t>a</w:t>
      </w:r>
      <w:r w:rsidR="00121E33" w:rsidRPr="004B1A9C">
        <w:rPr>
          <w:bCs/>
          <w:u w:val="none"/>
          <w:lang w:eastAsia="de-DE"/>
        </w:rPr>
        <w:t>nd in telemarketing</w:t>
      </w:r>
      <w:r w:rsidR="00C923B2" w:rsidRPr="004B1A9C">
        <w:rPr>
          <w:bCs/>
          <w:u w:val="none"/>
          <w:lang w:eastAsia="de-DE"/>
        </w:rPr>
        <w:t>, except distance selling on the Internet</w:t>
      </w:r>
    </w:p>
    <w:p w14:paraId="07F5EDFC" w14:textId="77777777" w:rsidR="00C40FF2" w:rsidRPr="004B1A9C" w:rsidRDefault="00C40FF2" w:rsidP="00291191">
      <w:pPr>
        <w:pStyle w:val="NumPar1"/>
        <w:numPr>
          <w:ilvl w:val="0"/>
          <w:numId w:val="6"/>
        </w:numPr>
      </w:pPr>
      <w:r w:rsidRPr="004B1A9C">
        <w:t xml:space="preserve">In visual advertisements, for the purposes of ensuring conformity with the requirements laid down </w:t>
      </w:r>
      <w:r w:rsidRPr="00546B87">
        <w:t xml:space="preserve">in </w:t>
      </w:r>
      <w:r w:rsidR="005C4410" w:rsidRPr="00546B87">
        <w:t>point </w:t>
      </w:r>
      <w:r w:rsidR="00AF3466" w:rsidRPr="00546B87">
        <w:t>1</w:t>
      </w:r>
      <w:r w:rsidR="00CB6669" w:rsidRPr="00546B87">
        <w:t xml:space="preserve">(e) of </w:t>
      </w:r>
      <w:r w:rsidRPr="00546B87">
        <w:t>Article</w:t>
      </w:r>
      <w:r w:rsidR="00045933" w:rsidRPr="00546B87">
        <w:t> </w:t>
      </w:r>
      <w:r w:rsidRPr="00546B87">
        <w:t xml:space="preserve">3 and </w:t>
      </w:r>
      <w:r w:rsidR="005C4410" w:rsidRPr="00546B87">
        <w:t>point </w:t>
      </w:r>
      <w:r w:rsidR="00CB6669" w:rsidRPr="00546B87">
        <w:t xml:space="preserve">(c) of </w:t>
      </w:r>
      <w:r w:rsidRPr="00546B87">
        <w:t>Article</w:t>
      </w:r>
      <w:r w:rsidR="00045933" w:rsidRPr="00546B87">
        <w:t> </w:t>
      </w:r>
      <w:r w:rsidRPr="00546B87">
        <w:t>4,</w:t>
      </w:r>
      <w:r w:rsidRPr="004B1A9C">
        <w:t xml:space="preserve"> the energy </w:t>
      </w:r>
      <w:r w:rsidR="003E3199" w:rsidRPr="004B1A9C">
        <w:t xml:space="preserve">efficiency </w:t>
      </w:r>
      <w:r w:rsidRPr="004B1A9C">
        <w:t xml:space="preserve">class and the range of </w:t>
      </w:r>
      <w:r w:rsidR="003E3199" w:rsidRPr="004B1A9C">
        <w:t xml:space="preserve">energy </w:t>
      </w:r>
      <w:r w:rsidRPr="004B1A9C">
        <w:t xml:space="preserve">efficiency classes available on the label shall be shown </w:t>
      </w:r>
      <w:r w:rsidR="005C4410">
        <w:t>as set out in point </w:t>
      </w:r>
      <w:r w:rsidR="00121E33" w:rsidRPr="004B1A9C">
        <w:t>4 of this annex</w:t>
      </w:r>
      <w:r w:rsidRPr="004B1A9C">
        <w:t>.</w:t>
      </w:r>
    </w:p>
    <w:p w14:paraId="1B29A591" w14:textId="77777777" w:rsidR="00C40FF2" w:rsidRPr="004B1A9C" w:rsidRDefault="00C40FF2" w:rsidP="00291191">
      <w:pPr>
        <w:pStyle w:val="NumPar1"/>
        <w:numPr>
          <w:ilvl w:val="0"/>
          <w:numId w:val="6"/>
        </w:numPr>
      </w:pPr>
      <w:r w:rsidRPr="004B1A9C">
        <w:t xml:space="preserve">In </w:t>
      </w:r>
      <w:r w:rsidR="001B1A01">
        <w:t xml:space="preserve">technical </w:t>
      </w:r>
      <w:r w:rsidRPr="004B1A9C">
        <w:t>promotional material, for the purposes of ensuring conformity with the re</w:t>
      </w:r>
      <w:r w:rsidR="00045933" w:rsidRPr="004B1A9C">
        <w:t xml:space="preserve">quirements laid down </w:t>
      </w:r>
      <w:r w:rsidR="00045933" w:rsidRPr="00546B87">
        <w:t xml:space="preserve">in </w:t>
      </w:r>
      <w:r w:rsidR="00AF3466" w:rsidRPr="00546B87">
        <w:t>point</w:t>
      </w:r>
      <w:r w:rsidR="005C4410" w:rsidRPr="00546B87">
        <w:t> </w:t>
      </w:r>
      <w:r w:rsidR="00AF3466" w:rsidRPr="00546B87">
        <w:t>1</w:t>
      </w:r>
      <w:r w:rsidR="00CB6669" w:rsidRPr="00546B87">
        <w:t xml:space="preserve">(f) of </w:t>
      </w:r>
      <w:r w:rsidR="00045933" w:rsidRPr="00546B87">
        <w:t>Article </w:t>
      </w:r>
      <w:r w:rsidRPr="00546B87">
        <w:t xml:space="preserve">3 and </w:t>
      </w:r>
      <w:r w:rsidR="00AF3466" w:rsidRPr="00546B87">
        <w:t>point</w:t>
      </w:r>
      <w:r w:rsidR="005C4410" w:rsidRPr="00546B87">
        <w:t> </w:t>
      </w:r>
      <w:r w:rsidR="00CB6669" w:rsidRPr="00546B87">
        <w:t xml:space="preserve">(d) of </w:t>
      </w:r>
      <w:r w:rsidRPr="00546B87">
        <w:t>Article</w:t>
      </w:r>
      <w:r w:rsidR="00045933" w:rsidRPr="00546B87">
        <w:t> </w:t>
      </w:r>
      <w:r w:rsidRPr="00546B87">
        <w:t>4, the</w:t>
      </w:r>
      <w:r w:rsidRPr="004B1A9C">
        <w:t xml:space="preserve"> energy </w:t>
      </w:r>
      <w:r w:rsidR="003E3199" w:rsidRPr="004B1A9C">
        <w:t xml:space="preserve">efficiency </w:t>
      </w:r>
      <w:r w:rsidRPr="004B1A9C">
        <w:t xml:space="preserve">class and the range of </w:t>
      </w:r>
      <w:r w:rsidR="003E3199" w:rsidRPr="004B1A9C">
        <w:t xml:space="preserve">energy </w:t>
      </w:r>
      <w:r w:rsidRPr="004B1A9C">
        <w:t xml:space="preserve">efficiency classes available on the label shall be shown </w:t>
      </w:r>
      <w:r w:rsidR="005C4410">
        <w:t>as set out in point </w:t>
      </w:r>
      <w:r w:rsidR="00121E33" w:rsidRPr="004B1A9C">
        <w:t>4 of this annex</w:t>
      </w:r>
      <w:r w:rsidRPr="004B1A9C">
        <w:t>.</w:t>
      </w:r>
    </w:p>
    <w:p w14:paraId="034DA26D" w14:textId="77777777" w:rsidR="00C40FF2" w:rsidRPr="004B1A9C" w:rsidRDefault="0081445C" w:rsidP="00291191">
      <w:pPr>
        <w:pStyle w:val="NumPar1"/>
        <w:numPr>
          <w:ilvl w:val="0"/>
          <w:numId w:val="6"/>
        </w:numPr>
      </w:pPr>
      <w:r>
        <w:t>Any paper-</w:t>
      </w:r>
      <w:r w:rsidR="00C40FF2" w:rsidRPr="004B1A9C">
        <w:t xml:space="preserve">based distance selling must show the energy </w:t>
      </w:r>
      <w:r w:rsidR="003E3199" w:rsidRPr="004B1A9C">
        <w:t xml:space="preserve">efficiency </w:t>
      </w:r>
      <w:r w:rsidR="00C40FF2" w:rsidRPr="004B1A9C">
        <w:t xml:space="preserve">class and the range of </w:t>
      </w:r>
      <w:r w:rsidR="003E3199" w:rsidRPr="004B1A9C">
        <w:t xml:space="preserve">energy </w:t>
      </w:r>
      <w:r w:rsidR="00C40FF2" w:rsidRPr="004B1A9C">
        <w:t xml:space="preserve">efficiency classes available on the label </w:t>
      </w:r>
      <w:r w:rsidR="005C4410">
        <w:t>as set out in point </w:t>
      </w:r>
      <w:r w:rsidR="00121E33" w:rsidRPr="004B1A9C">
        <w:t>4 of this annex</w:t>
      </w:r>
      <w:r w:rsidR="00C40FF2" w:rsidRPr="004B1A9C">
        <w:t>.</w:t>
      </w:r>
    </w:p>
    <w:p w14:paraId="29B4F7F0" w14:textId="77777777" w:rsidR="0081445C" w:rsidRDefault="0081445C" w:rsidP="0081445C">
      <w:pPr>
        <w:pStyle w:val="NumPar1"/>
      </w:pPr>
      <w:r>
        <w:t>The energy</w:t>
      </w:r>
      <w:r w:rsidR="006F6C4F">
        <w:t xml:space="preserve"> efficiency</w:t>
      </w:r>
      <w:r>
        <w:t xml:space="preserve"> class and the range of </w:t>
      </w:r>
      <w:r w:rsidR="006F6C4F">
        <w:t xml:space="preserve">energy </w:t>
      </w:r>
      <w:r>
        <w:t xml:space="preserve">efficiency classes shall be shown, as indicated </w:t>
      </w:r>
      <w:r w:rsidRPr="006F6C4F">
        <w:t>in Figure 1, with</w:t>
      </w:r>
      <w:r>
        <w:t xml:space="preserve">: </w:t>
      </w:r>
    </w:p>
    <w:p w14:paraId="4CB9CF72" w14:textId="77777777" w:rsidR="0081445C" w:rsidRDefault="0081445C" w:rsidP="001F720C">
      <w:pPr>
        <w:pStyle w:val="Point1letter"/>
        <w:numPr>
          <w:ilvl w:val="3"/>
          <w:numId w:val="27"/>
        </w:numPr>
      </w:pPr>
      <w:r>
        <w:t>an arrow, containing the letter of the energy</w:t>
      </w:r>
      <w:r w:rsidR="006F6C4F">
        <w:t xml:space="preserve"> efficiency</w:t>
      </w:r>
      <w:r>
        <w:t xml:space="preserve"> class in 100 % white,</w:t>
      </w:r>
      <w:r>
        <w:rPr>
          <w:lang w:eastAsia="de-DE"/>
        </w:rPr>
        <w:t xml:space="preserve"> Calibri Bold, and in a font size at least equivalent to that of the price, when the price is </w:t>
      </w:r>
      <w:proofErr w:type="gramStart"/>
      <w:r>
        <w:rPr>
          <w:lang w:eastAsia="de-DE"/>
        </w:rPr>
        <w:t>shown</w:t>
      </w:r>
      <w:r>
        <w:t>;</w:t>
      </w:r>
      <w:proofErr w:type="gramEnd"/>
      <w:r>
        <w:t xml:space="preserve"> </w:t>
      </w:r>
    </w:p>
    <w:p w14:paraId="0AD2F958" w14:textId="77777777" w:rsidR="0081445C" w:rsidRDefault="0081445C" w:rsidP="001F720C">
      <w:pPr>
        <w:pStyle w:val="Point1letter"/>
        <w:numPr>
          <w:ilvl w:val="3"/>
          <w:numId w:val="27"/>
        </w:numPr>
      </w:pPr>
      <w:r>
        <w:t xml:space="preserve">the colour of the arrow matching the colour of the energy </w:t>
      </w:r>
      <w:r w:rsidR="006F6C4F">
        <w:t xml:space="preserve">efficiency </w:t>
      </w:r>
      <w:proofErr w:type="gramStart"/>
      <w:r>
        <w:t>class;</w:t>
      </w:r>
      <w:proofErr w:type="gramEnd"/>
    </w:p>
    <w:p w14:paraId="18BD0436" w14:textId="77777777" w:rsidR="0081445C" w:rsidRDefault="0081445C" w:rsidP="001F720C">
      <w:pPr>
        <w:pStyle w:val="Point1letter"/>
        <w:numPr>
          <w:ilvl w:val="3"/>
          <w:numId w:val="27"/>
        </w:numPr>
      </w:pPr>
      <w:r>
        <w:t>the range of available efficiency classes in 100 % black; and,</w:t>
      </w:r>
    </w:p>
    <w:p w14:paraId="239A1033" w14:textId="77777777" w:rsidR="00973CDF" w:rsidRDefault="0081445C" w:rsidP="001F720C">
      <w:pPr>
        <w:pStyle w:val="Point1letter"/>
        <w:numPr>
          <w:ilvl w:val="3"/>
          <w:numId w:val="27"/>
        </w:numPr>
      </w:pPr>
      <w:r>
        <w:t>the size shall be such that the arrow is clearly visible and legible. The letter in the energy efficiency class arrow shall be positioned in the centre of the rectangular part of the arrow, with a border of 0,5 pt in 100 % black placed around the arrow and the letter of the energy efficiency class.</w:t>
      </w:r>
    </w:p>
    <w:p w14:paraId="0BBDFB64" w14:textId="77777777" w:rsidR="0081445C" w:rsidRDefault="0081445C" w:rsidP="0081445C">
      <w:pPr>
        <w:pStyle w:val="Text1"/>
      </w:pPr>
      <w:r>
        <w:t>By way of derogation, if the visual advertisement, technical promotional material or paper-based distance selling is printed in monochrome, the arrow can be in monochrome in that visual advertisement, technical promotional material or paper-based distance selling.</w:t>
      </w:r>
    </w:p>
    <w:p w14:paraId="1299C43A" w14:textId="77777777" w:rsidR="00973CDF" w:rsidRDefault="00973CDF" w:rsidP="00973CDF">
      <w:pPr>
        <w:jc w:val="right"/>
      </w:pPr>
      <w:r>
        <w:rPr>
          <w:noProof/>
          <w:lang w:eastAsia="en-GB"/>
        </w:rPr>
        <w:drawing>
          <wp:inline distT="0" distB="0" distL="0" distR="0" wp14:anchorId="5BB78F92" wp14:editId="2C0BC88E">
            <wp:extent cx="4542790" cy="541020"/>
            <wp:effectExtent l="0" t="0" r="0" b="0"/>
            <wp:docPr id="5" name="Picture 5" descr="cid:image003.jpg@01D4C2CC.B1732F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jpg@01D4C2CC.B1732FA0"/>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4542790" cy="541020"/>
                    </a:xfrm>
                    <a:prstGeom prst="rect">
                      <a:avLst/>
                    </a:prstGeom>
                    <a:noFill/>
                    <a:ln>
                      <a:noFill/>
                    </a:ln>
                  </pic:spPr>
                </pic:pic>
              </a:graphicData>
            </a:graphic>
          </wp:inline>
        </w:drawing>
      </w:r>
    </w:p>
    <w:p w14:paraId="4AC5C318" w14:textId="77777777" w:rsidR="00973CDF" w:rsidRDefault="00973CDF" w:rsidP="00973CDF">
      <w:pPr>
        <w:pStyle w:val="Text1"/>
        <w:rPr>
          <w:b/>
          <w:bCs/>
        </w:rPr>
      </w:pPr>
      <w:r>
        <w:rPr>
          <w:b/>
          <w:bCs/>
        </w:rPr>
        <w:t>Figure 1: Coloured/monochrome left/right arrow, with range of energy efficiency classes indicated</w:t>
      </w:r>
    </w:p>
    <w:p w14:paraId="0288ACB3" w14:textId="77777777" w:rsidR="000E1331" w:rsidRPr="004B1A9C" w:rsidRDefault="0081445C" w:rsidP="00291191">
      <w:pPr>
        <w:pStyle w:val="NumPar1"/>
        <w:numPr>
          <w:ilvl w:val="0"/>
          <w:numId w:val="6"/>
        </w:numPr>
      </w:pPr>
      <w:r>
        <w:t>Telemarketing-</w:t>
      </w:r>
      <w:r w:rsidR="000E1331" w:rsidRPr="004B1A9C">
        <w:t>based distance selling must specifically inform the customer of the energy</w:t>
      </w:r>
      <w:r w:rsidR="00973CDF">
        <w:t xml:space="preserve"> efficiency</w:t>
      </w:r>
      <w:r w:rsidR="000E1331" w:rsidRPr="004B1A9C">
        <w:t xml:space="preserve"> class of the product and of the range of energy </w:t>
      </w:r>
      <w:r w:rsidR="00973CDF">
        <w:t xml:space="preserve">efficiency </w:t>
      </w:r>
      <w:r w:rsidR="000E1331" w:rsidRPr="004B1A9C">
        <w:t xml:space="preserve">classes available on the label, and that the </w:t>
      </w:r>
      <w:r w:rsidR="0002757E">
        <w:t>customer</w:t>
      </w:r>
      <w:r w:rsidR="0002757E" w:rsidRPr="004B1A9C">
        <w:t xml:space="preserve"> </w:t>
      </w:r>
      <w:r w:rsidR="000E1331" w:rsidRPr="004B1A9C">
        <w:t>can access the label and the product information sheet through the product database website, or by requesting a printed copy.</w:t>
      </w:r>
    </w:p>
    <w:p w14:paraId="42BFE7E1" w14:textId="77777777" w:rsidR="00C923B2" w:rsidRPr="004B1A9C" w:rsidRDefault="00C40FF2" w:rsidP="004B1A9C">
      <w:pPr>
        <w:pStyle w:val="NumPar1"/>
      </w:pPr>
      <w:r w:rsidRPr="004B1A9C">
        <w:t>For all the situations mentioned in points</w:t>
      </w:r>
      <w:r w:rsidR="005C4410">
        <w:t> </w:t>
      </w:r>
      <w:r w:rsidRPr="004B1A9C">
        <w:t xml:space="preserve">1 to </w:t>
      </w:r>
      <w:r w:rsidR="00AF3466" w:rsidRPr="004B1A9C">
        <w:t>3 and</w:t>
      </w:r>
      <w:r w:rsidR="005C4410">
        <w:t> </w:t>
      </w:r>
      <w:r w:rsidR="00AF3466" w:rsidRPr="004B1A9C">
        <w:t>5</w:t>
      </w:r>
      <w:r w:rsidRPr="004B1A9C">
        <w:t xml:space="preserve">, it must be possible for the customer to </w:t>
      </w:r>
      <w:r w:rsidR="00AF3466" w:rsidRPr="004B1A9C">
        <w:t>obtain, on request, a printed copy of</w:t>
      </w:r>
      <w:r w:rsidRPr="004B1A9C">
        <w:t xml:space="preserve"> the label and the product information sheet.</w:t>
      </w:r>
      <w:r w:rsidR="00BA369E" w:rsidRPr="004B1A9C">
        <w:rPr>
          <w:u w:val="single"/>
        </w:rPr>
        <w:t xml:space="preserve"> </w:t>
      </w:r>
    </w:p>
    <w:p w14:paraId="4DDBEF00" w14:textId="77777777" w:rsidR="001930B3" w:rsidRPr="004B1A9C" w:rsidRDefault="001930B3" w:rsidP="004B1A9C">
      <w:pPr>
        <w:pStyle w:val="NumPar1"/>
        <w:sectPr w:rsidR="001930B3" w:rsidRPr="004B1A9C" w:rsidSect="00186F77">
          <w:pgSz w:w="11907" w:h="16839"/>
          <w:pgMar w:top="1134" w:right="1417" w:bottom="1134" w:left="1417" w:header="709" w:footer="709" w:gutter="0"/>
          <w:lnNumType w:countBy="1" w:restart="continuous"/>
          <w:cols w:space="720"/>
          <w:docGrid w:linePitch="360"/>
          <w:sectPrChange w:id="40" w:author="Kathrin Graulich" w:date="2026-06-24T15:13:00Z" w16du:dateUtc="2026-06-24T13:13:00Z">
            <w:sectPr w:rsidR="001930B3" w:rsidRPr="004B1A9C" w:rsidSect="00186F77">
              <w:pgMar w:top="1134" w:right="1417" w:bottom="1134" w:left="1417" w:header="709" w:footer="709" w:gutter="0"/>
              <w:lnNumType w:countBy="0" w:restart="newPage"/>
            </w:sectPr>
          </w:sectPrChange>
        </w:sectPr>
      </w:pPr>
    </w:p>
    <w:p w14:paraId="7304BD01" w14:textId="790D1376" w:rsidR="004F2766" w:rsidRPr="004B1A9C" w:rsidRDefault="00C923B2" w:rsidP="00EF3BCA">
      <w:pPr>
        <w:pStyle w:val="Annexetitre"/>
        <w:rPr>
          <w:b w:val="0"/>
        </w:rPr>
      </w:pPr>
      <w:r w:rsidRPr="004B1A9C">
        <w:rPr>
          <w:b w:val="0"/>
          <w:i/>
          <w:u w:val="none"/>
        </w:rPr>
        <w:lastRenderedPageBreak/>
        <w:t>ANNEX VIII</w:t>
      </w:r>
      <w:r w:rsidR="00EF3BCA">
        <w:rPr>
          <w:b w:val="0"/>
          <w:i/>
          <w:u w:val="none"/>
        </w:rPr>
        <w:br/>
      </w:r>
      <w:r w:rsidR="004F2766" w:rsidRPr="00EF3BCA">
        <w:rPr>
          <w:u w:val="none"/>
        </w:rPr>
        <w:t xml:space="preserve">Information to be provided in the case of </w:t>
      </w:r>
      <w:r w:rsidR="00C40FF2" w:rsidRPr="00EF3BCA">
        <w:rPr>
          <w:u w:val="none"/>
        </w:rPr>
        <w:t>distance selling</w:t>
      </w:r>
      <w:r w:rsidR="004F2766" w:rsidRPr="00EF3BCA">
        <w:rPr>
          <w:u w:val="none"/>
        </w:rPr>
        <w:t xml:space="preserve"> through the internet</w:t>
      </w:r>
    </w:p>
    <w:p w14:paraId="679AEAA1" w14:textId="77777777" w:rsidR="004F2766" w:rsidRPr="004B1A9C" w:rsidRDefault="004F2766" w:rsidP="00291191">
      <w:pPr>
        <w:pStyle w:val="NumPar1"/>
        <w:numPr>
          <w:ilvl w:val="0"/>
          <w:numId w:val="7"/>
        </w:numPr>
        <w:rPr>
          <w:lang w:eastAsia="de-DE"/>
        </w:rPr>
      </w:pPr>
      <w:r w:rsidRPr="004B1A9C">
        <w:rPr>
          <w:lang w:eastAsia="de-DE"/>
        </w:rPr>
        <w:t>The</w:t>
      </w:r>
      <w:r w:rsidR="00BD659A" w:rsidRPr="004B1A9C">
        <w:rPr>
          <w:lang w:eastAsia="de-DE"/>
        </w:rPr>
        <w:t xml:space="preserve"> electronic</w:t>
      </w:r>
      <w:r w:rsidRPr="004B1A9C">
        <w:rPr>
          <w:lang w:eastAsia="de-DE"/>
        </w:rPr>
        <w:t xml:space="preserve"> label made available by suppliers in accordance with </w:t>
      </w:r>
      <w:r w:rsidR="00121E33" w:rsidRPr="00201A2C">
        <w:rPr>
          <w:lang w:eastAsia="de-DE"/>
        </w:rPr>
        <w:t>point</w:t>
      </w:r>
      <w:r w:rsidR="0081445C" w:rsidRPr="00201A2C">
        <w:rPr>
          <w:lang w:eastAsia="de-DE"/>
        </w:rPr>
        <w:t> </w:t>
      </w:r>
      <w:r w:rsidR="00121E33" w:rsidRPr="00201A2C">
        <w:rPr>
          <w:lang w:eastAsia="de-DE"/>
        </w:rPr>
        <w:t xml:space="preserve">1(g) of </w:t>
      </w:r>
      <w:r w:rsidRPr="00201A2C">
        <w:rPr>
          <w:lang w:eastAsia="de-DE"/>
        </w:rPr>
        <w:t>Article</w:t>
      </w:r>
      <w:r w:rsidR="00045933" w:rsidRPr="00201A2C">
        <w:rPr>
          <w:lang w:eastAsia="de-DE"/>
        </w:rPr>
        <w:t> </w:t>
      </w:r>
      <w:r w:rsidRPr="00201A2C">
        <w:rPr>
          <w:lang w:eastAsia="de-DE"/>
        </w:rPr>
        <w:t>3</w:t>
      </w:r>
      <w:r w:rsidRPr="004B1A9C">
        <w:rPr>
          <w:lang w:eastAsia="de-DE"/>
        </w:rPr>
        <w:t xml:space="preserve"> shall be shown on the display mechanism in proximity to the price of the product. The size shall be such that the label is clearly visible and legible and shall be proportionate to the size specified in point</w:t>
      </w:r>
      <w:r w:rsidR="00045933" w:rsidRPr="004B1A9C">
        <w:rPr>
          <w:lang w:eastAsia="de-DE"/>
        </w:rPr>
        <w:t> 2 of Annex </w:t>
      </w:r>
      <w:r w:rsidR="00C923B2" w:rsidRPr="004B1A9C">
        <w:rPr>
          <w:lang w:eastAsia="de-DE"/>
        </w:rPr>
        <w:t>I</w:t>
      </w:r>
      <w:r w:rsidR="009A6FFE" w:rsidRPr="004B1A9C">
        <w:rPr>
          <w:lang w:eastAsia="de-DE"/>
        </w:rPr>
        <w:t>II</w:t>
      </w:r>
      <w:r w:rsidRPr="004B1A9C">
        <w:rPr>
          <w:lang w:eastAsia="de-DE"/>
        </w:rPr>
        <w:t>. The label may be displayed using a nested display, in which case the image used for accessing the label shall comply with the spe</w:t>
      </w:r>
      <w:r w:rsidR="00045933" w:rsidRPr="004B1A9C">
        <w:rPr>
          <w:lang w:eastAsia="de-DE"/>
        </w:rPr>
        <w:t>cifications laid down in point </w:t>
      </w:r>
      <w:r w:rsidR="00024DCC" w:rsidRPr="004B1A9C">
        <w:rPr>
          <w:lang w:eastAsia="de-DE"/>
        </w:rPr>
        <w:t>2</w:t>
      </w:r>
      <w:r w:rsidRPr="004B1A9C">
        <w:rPr>
          <w:lang w:eastAsia="de-DE"/>
        </w:rPr>
        <w:t xml:space="preserve"> of this Annex. If nested display is applied, the label shall appear on the first mouse click, mouse roll-over or tactile screen expansion on the image.</w:t>
      </w:r>
    </w:p>
    <w:p w14:paraId="3CB633F0" w14:textId="77777777" w:rsidR="0081445C" w:rsidRDefault="0081445C" w:rsidP="0081445C">
      <w:pPr>
        <w:pStyle w:val="NumPar1"/>
        <w:rPr>
          <w:lang w:eastAsia="de-DE"/>
        </w:rPr>
      </w:pPr>
      <w:r>
        <w:rPr>
          <w:lang w:eastAsia="de-DE"/>
        </w:rPr>
        <w:t xml:space="preserve">The </w:t>
      </w:r>
      <w:r w:rsidRPr="006F6C4F">
        <w:rPr>
          <w:lang w:eastAsia="de-DE"/>
        </w:rPr>
        <w:t>image used for accessing the label in the case of nested display,</w:t>
      </w:r>
      <w:r w:rsidRPr="006F6C4F">
        <w:t xml:space="preserve"> as indicated in Figure 2,</w:t>
      </w:r>
      <w:r w:rsidRPr="006F6C4F">
        <w:rPr>
          <w:lang w:eastAsia="de-DE"/>
        </w:rPr>
        <w:t xml:space="preserve"> </w:t>
      </w:r>
      <w:r>
        <w:rPr>
          <w:lang w:eastAsia="de-DE"/>
        </w:rPr>
        <w:t>shall:</w:t>
      </w:r>
    </w:p>
    <w:p w14:paraId="2D89B09F" w14:textId="77777777" w:rsidR="0081445C" w:rsidRPr="0081445C" w:rsidRDefault="0081445C" w:rsidP="001F720C">
      <w:pPr>
        <w:pStyle w:val="Point1letter"/>
        <w:numPr>
          <w:ilvl w:val="3"/>
          <w:numId w:val="28"/>
        </w:numPr>
        <w:rPr>
          <w:lang w:eastAsia="de-DE"/>
        </w:rPr>
      </w:pPr>
      <w:r w:rsidRPr="0081445C">
        <w:rPr>
          <w:lang w:eastAsia="de-DE"/>
        </w:rPr>
        <w:t xml:space="preserve">be an arrow in the colour corresponding to the energy efficiency class of the product on the </w:t>
      </w:r>
      <w:proofErr w:type="gramStart"/>
      <w:r w:rsidRPr="0081445C">
        <w:rPr>
          <w:lang w:eastAsia="de-DE"/>
        </w:rPr>
        <w:t>label;</w:t>
      </w:r>
      <w:proofErr w:type="gramEnd"/>
    </w:p>
    <w:p w14:paraId="0D531340" w14:textId="77777777" w:rsidR="0081445C" w:rsidRPr="0081445C" w:rsidRDefault="0081445C" w:rsidP="001F720C">
      <w:pPr>
        <w:pStyle w:val="Point1letter"/>
        <w:numPr>
          <w:ilvl w:val="3"/>
          <w:numId w:val="28"/>
        </w:numPr>
        <w:rPr>
          <w:lang w:eastAsia="de-DE"/>
        </w:rPr>
      </w:pPr>
      <w:r w:rsidRPr="0081445C">
        <w:rPr>
          <w:lang w:eastAsia="de-DE"/>
        </w:rPr>
        <w:t xml:space="preserve">indicate the energy efficiency class of the product on the arrow in 100 % white, Calibri Bold and in a font size equivalent to that of the </w:t>
      </w:r>
      <w:proofErr w:type="gramStart"/>
      <w:r w:rsidRPr="0081445C">
        <w:rPr>
          <w:lang w:eastAsia="de-DE"/>
        </w:rPr>
        <w:t>price;</w:t>
      </w:r>
      <w:proofErr w:type="gramEnd"/>
      <w:r w:rsidRPr="0081445C">
        <w:rPr>
          <w:lang w:eastAsia="de-DE"/>
        </w:rPr>
        <w:t xml:space="preserve"> </w:t>
      </w:r>
    </w:p>
    <w:p w14:paraId="1BB1615D" w14:textId="77777777" w:rsidR="0081445C" w:rsidRPr="0081445C" w:rsidRDefault="006F6C4F" w:rsidP="001F720C">
      <w:pPr>
        <w:pStyle w:val="Point1letter"/>
        <w:numPr>
          <w:ilvl w:val="3"/>
          <w:numId w:val="28"/>
        </w:numPr>
      </w:pPr>
      <w:r>
        <w:t xml:space="preserve">have </w:t>
      </w:r>
      <w:r w:rsidR="0081445C" w:rsidRPr="0081445C">
        <w:t>the range of available efficiency classes in 100 % black; and,</w:t>
      </w:r>
    </w:p>
    <w:p w14:paraId="3C2295FE" w14:textId="77777777" w:rsidR="00ED0F3E" w:rsidRDefault="0081445C" w:rsidP="001F720C">
      <w:pPr>
        <w:pStyle w:val="Point1letter"/>
        <w:numPr>
          <w:ilvl w:val="3"/>
          <w:numId w:val="28"/>
        </w:numPr>
        <w:rPr>
          <w:lang w:eastAsia="de-DE"/>
        </w:rPr>
      </w:pPr>
      <w:r w:rsidRPr="0081445C">
        <w:rPr>
          <w:lang w:eastAsia="de-DE"/>
        </w:rPr>
        <w:t>have one of the following two formats, and its size shall be such that the arrow is clearly visible and legible. The letter in the energy efficiency class arrow shall be positioned in the centre of the rectangular part of the arrow, with a visible border in 100 % black placed around the arrow and the letter of the energy efficiency class:</w:t>
      </w:r>
    </w:p>
    <w:p w14:paraId="3461D779" w14:textId="77777777" w:rsidR="00ED0F3E" w:rsidRDefault="00ED0F3E" w:rsidP="00ED0F3E">
      <w:pPr>
        <w:jc w:val="center"/>
        <w:rPr>
          <w:lang w:eastAsia="en-GB"/>
        </w:rPr>
      </w:pPr>
      <w:r>
        <w:rPr>
          <w:noProof/>
          <w:lang w:eastAsia="en-GB"/>
        </w:rPr>
        <w:drawing>
          <wp:inline distT="0" distB="0" distL="0" distR="0" wp14:anchorId="5B19B45E" wp14:editId="06EE31E1">
            <wp:extent cx="2267585" cy="556260"/>
            <wp:effectExtent l="0" t="0" r="0" b="0"/>
            <wp:docPr id="6" name="Picture 6" descr="cid:image004.jpg@01D4C2CC.B1732F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4.jpg@01D4C2CC.B1732FA0"/>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bwMode="auto">
                    <a:xfrm>
                      <a:off x="0" y="0"/>
                      <a:ext cx="2267585" cy="556260"/>
                    </a:xfrm>
                    <a:prstGeom prst="rect">
                      <a:avLst/>
                    </a:prstGeom>
                    <a:noFill/>
                    <a:ln>
                      <a:noFill/>
                    </a:ln>
                  </pic:spPr>
                </pic:pic>
              </a:graphicData>
            </a:graphic>
          </wp:inline>
        </w:drawing>
      </w:r>
    </w:p>
    <w:p w14:paraId="6A710B78" w14:textId="77777777" w:rsidR="00ED0F3E" w:rsidRDefault="00ED0F3E" w:rsidP="00ED0F3E">
      <w:pPr>
        <w:pStyle w:val="Text1"/>
        <w:rPr>
          <w:lang w:eastAsia="de-DE"/>
        </w:rPr>
      </w:pPr>
      <w:r>
        <w:rPr>
          <w:b/>
          <w:bCs/>
        </w:rPr>
        <w:t>Figure 2: Coloured left/right arrow, with range of energy efficiency classes indicated</w:t>
      </w:r>
    </w:p>
    <w:p w14:paraId="65341487" w14:textId="77777777" w:rsidR="004F2766" w:rsidRPr="004B1A9C" w:rsidRDefault="004F2766" w:rsidP="004B1A9C">
      <w:pPr>
        <w:pStyle w:val="NumPar1"/>
        <w:rPr>
          <w:lang w:eastAsia="de-DE"/>
        </w:rPr>
      </w:pPr>
      <w:r w:rsidRPr="004B1A9C">
        <w:rPr>
          <w:lang w:eastAsia="de-DE"/>
        </w:rPr>
        <w:t>In the case of nested display, the sequence of display of the label shall be as follows:</w:t>
      </w:r>
    </w:p>
    <w:p w14:paraId="20BAAE3D" w14:textId="77777777" w:rsidR="004F2766" w:rsidRPr="004B1A9C" w:rsidRDefault="00024DCC" w:rsidP="008665FC">
      <w:pPr>
        <w:pStyle w:val="Point1letter"/>
        <w:numPr>
          <w:ilvl w:val="3"/>
          <w:numId w:val="23"/>
        </w:numPr>
        <w:rPr>
          <w:lang w:eastAsia="de-DE"/>
        </w:rPr>
      </w:pPr>
      <w:r w:rsidRPr="004B1A9C">
        <w:rPr>
          <w:lang w:eastAsia="de-DE"/>
        </w:rPr>
        <w:t>the image referred to in point</w:t>
      </w:r>
      <w:r w:rsidR="00045933" w:rsidRPr="004B1A9C">
        <w:rPr>
          <w:lang w:eastAsia="de-DE"/>
        </w:rPr>
        <w:t> </w:t>
      </w:r>
      <w:r w:rsidRPr="004B1A9C">
        <w:rPr>
          <w:lang w:eastAsia="de-DE"/>
        </w:rPr>
        <w:t>2</w:t>
      </w:r>
      <w:r w:rsidR="004F2766" w:rsidRPr="004B1A9C">
        <w:rPr>
          <w:lang w:eastAsia="de-DE"/>
        </w:rPr>
        <w:t xml:space="preserve"> of this Annex shall be shown on the display mechanism in proximity to the price of the </w:t>
      </w:r>
      <w:proofErr w:type="gramStart"/>
      <w:r w:rsidR="004F2766" w:rsidRPr="004B1A9C">
        <w:rPr>
          <w:lang w:eastAsia="de-DE"/>
        </w:rPr>
        <w:t>product;</w:t>
      </w:r>
      <w:proofErr w:type="gramEnd"/>
    </w:p>
    <w:p w14:paraId="785505A0" w14:textId="77777777" w:rsidR="004F2766" w:rsidRPr="004B1A9C" w:rsidRDefault="004F2766" w:rsidP="008665FC">
      <w:pPr>
        <w:pStyle w:val="Point1letter"/>
        <w:numPr>
          <w:ilvl w:val="3"/>
          <w:numId w:val="23"/>
        </w:numPr>
        <w:rPr>
          <w:lang w:eastAsia="de-DE"/>
        </w:rPr>
      </w:pPr>
      <w:r w:rsidRPr="004B1A9C">
        <w:rPr>
          <w:lang w:eastAsia="de-DE"/>
        </w:rPr>
        <w:t>the image shall link to the label</w:t>
      </w:r>
      <w:r w:rsidR="00C66E37" w:rsidRPr="004B1A9C">
        <w:rPr>
          <w:lang w:eastAsia="de-DE"/>
        </w:rPr>
        <w:t xml:space="preserve"> </w:t>
      </w:r>
      <w:r w:rsidR="00774B65">
        <w:rPr>
          <w:lang w:eastAsia="de-DE"/>
        </w:rPr>
        <w:t>set</w:t>
      </w:r>
      <w:r w:rsidR="00532AAE">
        <w:rPr>
          <w:lang w:eastAsia="de-DE"/>
        </w:rPr>
        <w:t xml:space="preserve"> </w:t>
      </w:r>
      <w:r w:rsidR="00774B65">
        <w:rPr>
          <w:lang w:eastAsia="de-DE"/>
        </w:rPr>
        <w:t>out</w:t>
      </w:r>
      <w:r w:rsidR="00774B65" w:rsidRPr="004B1A9C">
        <w:rPr>
          <w:lang w:eastAsia="de-DE"/>
        </w:rPr>
        <w:t xml:space="preserve"> </w:t>
      </w:r>
      <w:r w:rsidR="00C66E37" w:rsidRPr="004B1A9C">
        <w:rPr>
          <w:lang w:eastAsia="de-DE"/>
        </w:rPr>
        <w:t>in Annex</w:t>
      </w:r>
      <w:r w:rsidR="005C4410">
        <w:rPr>
          <w:lang w:eastAsia="de-DE"/>
        </w:rPr>
        <w:t> </w:t>
      </w:r>
      <w:proofErr w:type="gramStart"/>
      <w:r w:rsidR="00C66E37" w:rsidRPr="004B1A9C">
        <w:rPr>
          <w:lang w:eastAsia="de-DE"/>
        </w:rPr>
        <w:t>I</w:t>
      </w:r>
      <w:r w:rsidR="009A6FFE" w:rsidRPr="004B1A9C">
        <w:rPr>
          <w:lang w:eastAsia="de-DE"/>
        </w:rPr>
        <w:t>II</w:t>
      </w:r>
      <w:r w:rsidRPr="004B1A9C">
        <w:rPr>
          <w:lang w:eastAsia="de-DE"/>
        </w:rPr>
        <w:t>;</w:t>
      </w:r>
      <w:proofErr w:type="gramEnd"/>
    </w:p>
    <w:p w14:paraId="23CA9A19" w14:textId="77777777" w:rsidR="004F2766" w:rsidRPr="004B1A9C" w:rsidRDefault="004F2766" w:rsidP="008665FC">
      <w:pPr>
        <w:pStyle w:val="Point1letter"/>
        <w:numPr>
          <w:ilvl w:val="3"/>
          <w:numId w:val="23"/>
        </w:numPr>
        <w:rPr>
          <w:lang w:eastAsia="de-DE"/>
        </w:rPr>
      </w:pPr>
      <w:r w:rsidRPr="004B1A9C">
        <w:rPr>
          <w:lang w:eastAsia="de-DE"/>
        </w:rPr>
        <w:t xml:space="preserve">the label shall be displayed after a mouse click, mouse roll-over or tactile screen expansion on the </w:t>
      </w:r>
      <w:proofErr w:type="gramStart"/>
      <w:r w:rsidRPr="004B1A9C">
        <w:rPr>
          <w:lang w:eastAsia="de-DE"/>
        </w:rPr>
        <w:t>image;</w:t>
      </w:r>
      <w:proofErr w:type="gramEnd"/>
    </w:p>
    <w:p w14:paraId="6C6171F2" w14:textId="77777777" w:rsidR="004F2766" w:rsidRPr="004B1A9C" w:rsidRDefault="004F2766" w:rsidP="008665FC">
      <w:pPr>
        <w:pStyle w:val="Point1letter"/>
        <w:numPr>
          <w:ilvl w:val="3"/>
          <w:numId w:val="23"/>
        </w:numPr>
        <w:rPr>
          <w:lang w:eastAsia="de-DE"/>
        </w:rPr>
      </w:pPr>
      <w:r w:rsidRPr="004B1A9C">
        <w:rPr>
          <w:lang w:eastAsia="de-DE"/>
        </w:rPr>
        <w:t xml:space="preserve">the label shall be displayed by pop up, new tab, new page or inset screen </w:t>
      </w:r>
      <w:proofErr w:type="gramStart"/>
      <w:r w:rsidRPr="004B1A9C">
        <w:rPr>
          <w:lang w:eastAsia="de-DE"/>
        </w:rPr>
        <w:t>display;</w:t>
      </w:r>
      <w:proofErr w:type="gramEnd"/>
      <w:r w:rsidRPr="004B1A9C">
        <w:rPr>
          <w:lang w:eastAsia="de-DE"/>
        </w:rPr>
        <w:t xml:space="preserve"> </w:t>
      </w:r>
    </w:p>
    <w:p w14:paraId="2E628172" w14:textId="77777777" w:rsidR="004F2766" w:rsidRPr="004B1A9C" w:rsidRDefault="004F2766" w:rsidP="008665FC">
      <w:pPr>
        <w:pStyle w:val="Point1letter"/>
        <w:numPr>
          <w:ilvl w:val="3"/>
          <w:numId w:val="23"/>
        </w:numPr>
        <w:rPr>
          <w:lang w:eastAsia="de-DE"/>
        </w:rPr>
      </w:pPr>
      <w:r w:rsidRPr="004B1A9C">
        <w:rPr>
          <w:lang w:eastAsia="de-DE"/>
        </w:rPr>
        <w:t xml:space="preserve">for magnification of the label on tactile screens, the device conventions for tactile magnification shall </w:t>
      </w:r>
      <w:proofErr w:type="gramStart"/>
      <w:r w:rsidRPr="004B1A9C">
        <w:rPr>
          <w:lang w:eastAsia="de-DE"/>
        </w:rPr>
        <w:t>apply;</w:t>
      </w:r>
      <w:proofErr w:type="gramEnd"/>
    </w:p>
    <w:p w14:paraId="0CCBAEC5" w14:textId="77777777" w:rsidR="004F2766" w:rsidRPr="004B1A9C" w:rsidRDefault="004F2766" w:rsidP="008665FC">
      <w:pPr>
        <w:pStyle w:val="Point1letter"/>
        <w:numPr>
          <w:ilvl w:val="3"/>
          <w:numId w:val="23"/>
        </w:numPr>
        <w:rPr>
          <w:lang w:eastAsia="de-DE"/>
        </w:rPr>
      </w:pPr>
      <w:r w:rsidRPr="004B1A9C">
        <w:rPr>
          <w:lang w:eastAsia="de-DE"/>
        </w:rPr>
        <w:t>the label shall cease to be displayed by means of</w:t>
      </w:r>
      <w:r w:rsidR="002F5469" w:rsidRPr="004B1A9C">
        <w:rPr>
          <w:lang w:eastAsia="de-DE"/>
        </w:rPr>
        <w:t xml:space="preserve"> </w:t>
      </w:r>
      <w:r w:rsidRPr="004B1A9C">
        <w:rPr>
          <w:lang w:eastAsia="de-DE"/>
        </w:rPr>
        <w:t xml:space="preserve">a close option or other standard closing </w:t>
      </w:r>
      <w:proofErr w:type="gramStart"/>
      <w:r w:rsidRPr="004B1A9C">
        <w:rPr>
          <w:lang w:eastAsia="de-DE"/>
        </w:rPr>
        <w:t>mechanism;</w:t>
      </w:r>
      <w:proofErr w:type="gramEnd"/>
      <w:r w:rsidRPr="004B1A9C">
        <w:rPr>
          <w:lang w:eastAsia="de-DE"/>
        </w:rPr>
        <w:t xml:space="preserve"> </w:t>
      </w:r>
    </w:p>
    <w:p w14:paraId="58400EE0" w14:textId="77777777" w:rsidR="004F2766" w:rsidRPr="004B1A9C" w:rsidRDefault="004F2766" w:rsidP="008665FC">
      <w:pPr>
        <w:pStyle w:val="Point1letter"/>
        <w:numPr>
          <w:ilvl w:val="3"/>
          <w:numId w:val="23"/>
        </w:numPr>
        <w:rPr>
          <w:lang w:eastAsia="de-DE"/>
        </w:rPr>
      </w:pPr>
      <w:r w:rsidRPr="004B1A9C">
        <w:rPr>
          <w:lang w:eastAsia="de-DE"/>
        </w:rPr>
        <w:t>the alternative text for the graphic, to be displayed on failure to display the label, shall be the energy efficiency class of the product in a font size equivalent to that of the price.</w:t>
      </w:r>
    </w:p>
    <w:p w14:paraId="70332A74" w14:textId="77777777" w:rsidR="008E26A4" w:rsidRPr="004B1A9C" w:rsidRDefault="00E6295C" w:rsidP="004B1A9C">
      <w:pPr>
        <w:pStyle w:val="NumPar1"/>
        <w:rPr>
          <w:lang w:eastAsia="de-DE"/>
        </w:rPr>
      </w:pPr>
      <w:r w:rsidRPr="004B1A9C">
        <w:rPr>
          <w:lang w:eastAsia="de-DE"/>
        </w:rPr>
        <w:t>The</w:t>
      </w:r>
      <w:r w:rsidR="004F2766" w:rsidRPr="004B1A9C">
        <w:rPr>
          <w:lang w:eastAsia="de-DE"/>
        </w:rPr>
        <w:t xml:space="preserve"> </w:t>
      </w:r>
      <w:r w:rsidR="00E9085B" w:rsidRPr="004B1A9C">
        <w:rPr>
          <w:lang w:eastAsia="de-DE"/>
        </w:rPr>
        <w:t xml:space="preserve">electronic </w:t>
      </w:r>
      <w:r w:rsidR="004F2766" w:rsidRPr="004B1A9C">
        <w:rPr>
          <w:lang w:eastAsia="de-DE"/>
        </w:rPr>
        <w:t xml:space="preserve">product </w:t>
      </w:r>
      <w:r w:rsidR="00085D8B" w:rsidRPr="004B1A9C">
        <w:rPr>
          <w:lang w:eastAsia="de-DE"/>
        </w:rPr>
        <w:t>information sheet</w:t>
      </w:r>
      <w:r w:rsidRPr="004B1A9C">
        <w:rPr>
          <w:lang w:eastAsia="de-DE"/>
        </w:rPr>
        <w:t xml:space="preserve"> </w:t>
      </w:r>
      <w:r w:rsidR="00A350EC" w:rsidRPr="004B1A9C">
        <w:rPr>
          <w:lang w:eastAsia="de-DE"/>
        </w:rPr>
        <w:t xml:space="preserve">made available by suppliers in accordance with </w:t>
      </w:r>
      <w:r w:rsidR="005C4410">
        <w:rPr>
          <w:lang w:eastAsia="de-DE"/>
        </w:rPr>
        <w:t>point </w:t>
      </w:r>
      <w:r w:rsidR="00C66E37" w:rsidRPr="004B1A9C">
        <w:rPr>
          <w:lang w:eastAsia="de-DE"/>
        </w:rPr>
        <w:t>1</w:t>
      </w:r>
      <w:r w:rsidR="00CB6669" w:rsidRPr="004B1A9C">
        <w:rPr>
          <w:lang w:eastAsia="de-DE"/>
        </w:rPr>
        <w:t xml:space="preserve">(h) of </w:t>
      </w:r>
      <w:r w:rsidR="00A350EC" w:rsidRPr="004B1A9C">
        <w:rPr>
          <w:lang w:eastAsia="de-DE"/>
        </w:rPr>
        <w:t>Article</w:t>
      </w:r>
      <w:r w:rsidR="00045933" w:rsidRPr="004B1A9C">
        <w:rPr>
          <w:lang w:eastAsia="de-DE"/>
        </w:rPr>
        <w:t> </w:t>
      </w:r>
      <w:r w:rsidR="00A350EC" w:rsidRPr="004B1A9C">
        <w:rPr>
          <w:lang w:eastAsia="de-DE"/>
        </w:rPr>
        <w:t>3</w:t>
      </w:r>
      <w:r w:rsidRPr="004B1A9C">
        <w:rPr>
          <w:lang w:eastAsia="de-DE"/>
        </w:rPr>
        <w:t xml:space="preserve"> </w:t>
      </w:r>
      <w:r w:rsidR="004F2766" w:rsidRPr="004B1A9C">
        <w:rPr>
          <w:lang w:eastAsia="de-DE"/>
        </w:rPr>
        <w:t xml:space="preserve">shall be shown on the display mechanism in proximity to </w:t>
      </w:r>
      <w:r w:rsidR="004F2766" w:rsidRPr="004B1A9C">
        <w:rPr>
          <w:lang w:eastAsia="de-DE"/>
        </w:rPr>
        <w:lastRenderedPageBreak/>
        <w:t xml:space="preserve">the price of the product. The size shall be such that the product </w:t>
      </w:r>
      <w:r w:rsidR="00085D8B" w:rsidRPr="004B1A9C">
        <w:rPr>
          <w:lang w:eastAsia="de-DE"/>
        </w:rPr>
        <w:t xml:space="preserve">information sheet </w:t>
      </w:r>
      <w:r w:rsidR="004F2766" w:rsidRPr="004B1A9C">
        <w:rPr>
          <w:lang w:eastAsia="de-DE"/>
        </w:rPr>
        <w:t xml:space="preserve">is clearly visible and legible. The product </w:t>
      </w:r>
      <w:r w:rsidR="00085D8B" w:rsidRPr="004B1A9C">
        <w:rPr>
          <w:lang w:eastAsia="de-DE"/>
        </w:rPr>
        <w:t xml:space="preserve">information sheet </w:t>
      </w:r>
      <w:r w:rsidR="004F2766" w:rsidRPr="004B1A9C">
        <w:rPr>
          <w:lang w:eastAsia="de-DE"/>
        </w:rPr>
        <w:t>may be displayed using a nested display</w:t>
      </w:r>
      <w:r w:rsidR="00CB6669" w:rsidRPr="004B1A9C">
        <w:rPr>
          <w:lang w:eastAsia="de-DE"/>
        </w:rPr>
        <w:t xml:space="preserve"> or by referring to the product database</w:t>
      </w:r>
      <w:r w:rsidR="004F2766" w:rsidRPr="004B1A9C">
        <w:rPr>
          <w:lang w:eastAsia="de-DE"/>
        </w:rPr>
        <w:t xml:space="preserve">, in which case the link used for accessing the </w:t>
      </w:r>
      <w:r w:rsidR="00085D8B" w:rsidRPr="004B1A9C">
        <w:rPr>
          <w:lang w:eastAsia="de-DE"/>
        </w:rPr>
        <w:t xml:space="preserve">product information sheet </w:t>
      </w:r>
      <w:r w:rsidR="004F2766" w:rsidRPr="004B1A9C">
        <w:rPr>
          <w:lang w:eastAsia="de-DE"/>
        </w:rPr>
        <w:t xml:space="preserve">shall clearly and legibly indicate ‘Product </w:t>
      </w:r>
      <w:r w:rsidR="00085D8B" w:rsidRPr="004B1A9C">
        <w:rPr>
          <w:lang w:eastAsia="de-DE"/>
        </w:rPr>
        <w:t>information sheet’</w:t>
      </w:r>
      <w:r w:rsidR="004F2766" w:rsidRPr="004B1A9C">
        <w:rPr>
          <w:lang w:eastAsia="de-DE"/>
        </w:rPr>
        <w:t xml:space="preserve">. If </w:t>
      </w:r>
      <w:r w:rsidR="00CB6669" w:rsidRPr="004B1A9C">
        <w:rPr>
          <w:lang w:eastAsia="de-DE"/>
        </w:rPr>
        <w:t xml:space="preserve">a </w:t>
      </w:r>
      <w:r w:rsidR="004F2766" w:rsidRPr="004B1A9C">
        <w:rPr>
          <w:lang w:eastAsia="de-DE"/>
        </w:rPr>
        <w:t xml:space="preserve">nested display is used, the product </w:t>
      </w:r>
      <w:r w:rsidR="00085D8B" w:rsidRPr="004B1A9C">
        <w:rPr>
          <w:lang w:eastAsia="de-DE"/>
        </w:rPr>
        <w:t xml:space="preserve">information sheet </w:t>
      </w:r>
      <w:r w:rsidR="004F2766" w:rsidRPr="004B1A9C">
        <w:rPr>
          <w:lang w:eastAsia="de-DE"/>
        </w:rPr>
        <w:t>shall appear on the first mouse click, mouse roll-over or tactile screen expansion on the link.</w:t>
      </w:r>
    </w:p>
    <w:p w14:paraId="3CF2D8B6" w14:textId="77777777" w:rsidR="001930B3" w:rsidRPr="004B1A9C" w:rsidRDefault="001930B3" w:rsidP="004B1A9C">
      <w:pPr>
        <w:pStyle w:val="NumPar1"/>
        <w:sectPr w:rsidR="001930B3" w:rsidRPr="004B1A9C" w:rsidSect="00186F77">
          <w:pgSz w:w="11907" w:h="16839"/>
          <w:pgMar w:top="1134" w:right="1417" w:bottom="1134" w:left="1417" w:header="709" w:footer="709" w:gutter="0"/>
          <w:lnNumType w:countBy="1" w:restart="continuous"/>
          <w:cols w:space="720"/>
          <w:docGrid w:linePitch="360"/>
          <w:sectPrChange w:id="41" w:author="Kathrin Graulich" w:date="2026-06-24T15:13:00Z" w16du:dateUtc="2026-06-24T13:13:00Z">
            <w:sectPr w:rsidR="001930B3" w:rsidRPr="004B1A9C" w:rsidSect="00186F77">
              <w:pgMar w:top="1134" w:right="1417" w:bottom="1134" w:left="1417" w:header="709" w:footer="709" w:gutter="0"/>
              <w:lnNumType w:countBy="0" w:restart="newPage"/>
            </w:sectPr>
          </w:sectPrChange>
        </w:sectPr>
      </w:pPr>
    </w:p>
    <w:p w14:paraId="64EB8C4F" w14:textId="77777777" w:rsidR="00A0374B" w:rsidRPr="004B1A9C" w:rsidRDefault="008E26A4" w:rsidP="004B1A9C">
      <w:pPr>
        <w:pStyle w:val="Annexetitre"/>
        <w:spacing w:before="0" w:after="240"/>
        <w:rPr>
          <w:b w:val="0"/>
          <w:u w:val="none"/>
        </w:rPr>
      </w:pPr>
      <w:r w:rsidRPr="004B1A9C">
        <w:rPr>
          <w:b w:val="0"/>
          <w:i/>
          <w:u w:val="none"/>
        </w:rPr>
        <w:lastRenderedPageBreak/>
        <w:t xml:space="preserve">ANNEX </w:t>
      </w:r>
      <w:r w:rsidR="00C56E07" w:rsidRPr="004B1A9C">
        <w:rPr>
          <w:b w:val="0"/>
          <w:i/>
          <w:u w:val="none"/>
        </w:rPr>
        <w:t>I</w:t>
      </w:r>
      <w:r w:rsidR="00CD5A70" w:rsidRPr="004B1A9C">
        <w:rPr>
          <w:b w:val="0"/>
          <w:i/>
          <w:u w:val="none"/>
        </w:rPr>
        <w:t>X</w:t>
      </w:r>
      <w:r w:rsidR="008B5A3E" w:rsidRPr="004B1A9C">
        <w:rPr>
          <w:b w:val="0"/>
          <w:i/>
          <w:u w:val="none"/>
        </w:rPr>
        <w:br/>
      </w:r>
      <w:r w:rsidR="00C40FF2" w:rsidRPr="004B1A9C">
        <w:rPr>
          <w:rFonts w:eastAsia="Times New Roman"/>
          <w:bCs/>
          <w:szCs w:val="24"/>
          <w:u w:val="none"/>
          <w:lang w:eastAsia="de-DE"/>
        </w:rPr>
        <w:t>Verification procedure for</w:t>
      </w:r>
      <w:r w:rsidR="00A0374B" w:rsidRPr="004B1A9C">
        <w:rPr>
          <w:rFonts w:eastAsia="Times New Roman"/>
          <w:bCs/>
          <w:szCs w:val="24"/>
          <w:u w:val="none"/>
          <w:lang w:eastAsia="de-DE"/>
        </w:rPr>
        <w:t xml:space="preserve"> market surveillance </w:t>
      </w:r>
      <w:r w:rsidR="00C40FF2" w:rsidRPr="004B1A9C">
        <w:rPr>
          <w:rFonts w:eastAsia="Times New Roman"/>
          <w:bCs/>
          <w:szCs w:val="24"/>
          <w:u w:val="none"/>
          <w:lang w:eastAsia="de-DE"/>
        </w:rPr>
        <w:t>purposes</w:t>
      </w:r>
    </w:p>
    <w:p w14:paraId="324332DD" w14:textId="77777777" w:rsidR="00A0374B" w:rsidRPr="004B1A9C" w:rsidRDefault="00A0374B" w:rsidP="004B1A9C">
      <w:pPr>
        <w:spacing w:before="0"/>
        <w:rPr>
          <w:rFonts w:eastAsia="Times New Roman"/>
          <w:szCs w:val="24"/>
          <w:lang w:eastAsia="de-DE"/>
        </w:rPr>
      </w:pPr>
      <w:r w:rsidRPr="004B1A9C">
        <w:rPr>
          <w:rFonts w:eastAsia="Times New Roman"/>
          <w:szCs w:val="24"/>
          <w:lang w:eastAsia="de-DE"/>
        </w:rPr>
        <w:t xml:space="preserve">The verification tolerances set out in this Annex relate only to the verification of the measured parameters by Member State authorities and shall not be used by the supplier as an allowed tolerance to establish the values in the technical documentation. The values and classes on the label or in the </w:t>
      </w:r>
      <w:r w:rsidR="00AF1059" w:rsidRPr="004B1A9C">
        <w:rPr>
          <w:rFonts w:eastAsia="Times New Roman"/>
          <w:szCs w:val="24"/>
          <w:lang w:eastAsia="de-DE"/>
        </w:rPr>
        <w:t>product information sheet</w:t>
      </w:r>
      <w:r w:rsidRPr="004B1A9C">
        <w:rPr>
          <w:rFonts w:eastAsia="Times New Roman"/>
          <w:szCs w:val="24"/>
          <w:lang w:eastAsia="de-DE"/>
        </w:rPr>
        <w:t xml:space="preserve"> shall not be more favourable for the supplier than the values reported in the technical documentation. </w:t>
      </w:r>
    </w:p>
    <w:p w14:paraId="19AC97D0" w14:textId="77777777" w:rsidR="00CB6669" w:rsidRPr="004B1A9C" w:rsidRDefault="00CB6669" w:rsidP="004B1A9C">
      <w:pPr>
        <w:spacing w:before="0"/>
        <w:rPr>
          <w:rFonts w:eastAsia="Times New Roman"/>
          <w:szCs w:val="24"/>
          <w:lang w:eastAsia="de-DE"/>
        </w:rPr>
      </w:pPr>
      <w:r w:rsidRPr="004B1A9C">
        <w:t>Where a model has been designed to be able to detect it is being tested (e.g. by recogni</w:t>
      </w:r>
      <w:r w:rsidR="0066334F">
        <w:t>s</w:t>
      </w:r>
      <w:r w:rsidRPr="004B1A9C">
        <w:t>ing the test conditions or test cycle), and to react specifically by automatically altering its performance during the test with the objective of reaching a more favourable level for any of the parameters specified in this Regulation or included in the technical documentation or included in any of the documentation provided, the model and all equivalent models shall be considered not compliant.</w:t>
      </w:r>
    </w:p>
    <w:p w14:paraId="010DB130" w14:textId="77777777" w:rsidR="00A0374B" w:rsidRPr="004B1A9C" w:rsidRDefault="00A0374B" w:rsidP="004B1A9C">
      <w:pPr>
        <w:spacing w:before="0"/>
        <w:rPr>
          <w:rFonts w:eastAsia="Times New Roman"/>
          <w:szCs w:val="24"/>
          <w:lang w:eastAsia="de-DE"/>
        </w:rPr>
      </w:pPr>
      <w:r w:rsidRPr="004B1A9C">
        <w:rPr>
          <w:rFonts w:eastAsia="Times New Roman"/>
          <w:szCs w:val="24"/>
          <w:lang w:eastAsia="de-DE"/>
        </w:rPr>
        <w:t xml:space="preserve">When verifying the compliance of a product model with the requirements laid down in this Regulation, the authorities of the Member States shall apply the following procedure: </w:t>
      </w:r>
    </w:p>
    <w:p w14:paraId="7F1A7053" w14:textId="77777777" w:rsidR="00A0374B" w:rsidRPr="004B1A9C" w:rsidRDefault="00A0374B" w:rsidP="00291191">
      <w:pPr>
        <w:pStyle w:val="Point0number"/>
        <w:numPr>
          <w:ilvl w:val="0"/>
          <w:numId w:val="8"/>
        </w:numPr>
        <w:rPr>
          <w:lang w:eastAsia="de-DE"/>
        </w:rPr>
      </w:pPr>
      <w:r w:rsidRPr="004B1A9C">
        <w:rPr>
          <w:lang w:eastAsia="de-DE"/>
        </w:rPr>
        <w:t xml:space="preserve">The Member State authorities shall verify one single unit of the model. </w:t>
      </w:r>
    </w:p>
    <w:p w14:paraId="50493FD7" w14:textId="77777777" w:rsidR="00A0374B" w:rsidRPr="004B1A9C" w:rsidRDefault="00A0374B" w:rsidP="00291191">
      <w:pPr>
        <w:pStyle w:val="Point0number"/>
        <w:numPr>
          <w:ilvl w:val="0"/>
          <w:numId w:val="8"/>
        </w:numPr>
        <w:rPr>
          <w:lang w:eastAsia="de-DE"/>
        </w:rPr>
      </w:pPr>
      <w:r w:rsidRPr="004B1A9C">
        <w:rPr>
          <w:lang w:eastAsia="de-DE"/>
        </w:rPr>
        <w:t xml:space="preserve">The model shall be considered to comply with the applicable requirements if: </w:t>
      </w:r>
    </w:p>
    <w:p w14:paraId="35D67D8A" w14:textId="77777777" w:rsidR="00A0374B" w:rsidRPr="004B1A9C" w:rsidRDefault="00A0374B" w:rsidP="00F52D98">
      <w:pPr>
        <w:pStyle w:val="Point1letter"/>
        <w:rPr>
          <w:lang w:eastAsia="de-DE"/>
        </w:rPr>
      </w:pPr>
      <w:r w:rsidRPr="004B1A9C">
        <w:rPr>
          <w:lang w:eastAsia="de-DE"/>
        </w:rPr>
        <w:t xml:space="preserve">the values given in the </w:t>
      </w:r>
      <w:r w:rsidRPr="00BC2C34">
        <w:rPr>
          <w:lang w:eastAsia="de-DE"/>
        </w:rPr>
        <w:t>technical documentation</w:t>
      </w:r>
      <w:r w:rsidRPr="004B1A9C">
        <w:rPr>
          <w:lang w:eastAsia="de-DE"/>
        </w:rPr>
        <w:t xml:space="preserve"> pursuant to </w:t>
      </w:r>
      <w:r w:rsidR="00774B65">
        <w:rPr>
          <w:lang w:eastAsia="de-DE"/>
        </w:rPr>
        <w:t>point</w:t>
      </w:r>
      <w:r w:rsidR="006B4D95">
        <w:rPr>
          <w:lang w:eastAsia="de-DE"/>
        </w:rPr>
        <w:t> </w:t>
      </w:r>
      <w:r w:rsidR="00774B65">
        <w:rPr>
          <w:lang w:eastAsia="de-DE"/>
        </w:rPr>
        <w:t xml:space="preserve">3 of </w:t>
      </w:r>
      <w:r w:rsidR="00045933" w:rsidRPr="004B1A9C">
        <w:rPr>
          <w:lang w:eastAsia="de-DE"/>
        </w:rPr>
        <w:t>Article </w:t>
      </w:r>
      <w:r w:rsidRPr="004B1A9C">
        <w:rPr>
          <w:lang w:eastAsia="de-DE"/>
        </w:rPr>
        <w:t>3 of Regulation (EU) 2017/1369 (declared values), and, where applicable, the values used to calculate these values, are not more favourable for the supplier than the corresponding values given in the test reports</w:t>
      </w:r>
      <w:r w:rsidR="008C546A" w:rsidRPr="004B1A9C">
        <w:rPr>
          <w:lang w:eastAsia="de-DE"/>
        </w:rPr>
        <w:t>;</w:t>
      </w:r>
      <w:r w:rsidRPr="004B1A9C">
        <w:rPr>
          <w:lang w:eastAsia="de-DE"/>
        </w:rPr>
        <w:t xml:space="preserve"> and </w:t>
      </w:r>
    </w:p>
    <w:p w14:paraId="08E4B50E" w14:textId="0B2C4943" w:rsidR="00A0374B" w:rsidRPr="004B1A9C" w:rsidRDefault="00A0374B" w:rsidP="00F52D98">
      <w:pPr>
        <w:pStyle w:val="Point1letter"/>
        <w:rPr>
          <w:lang w:eastAsia="de-DE"/>
        </w:rPr>
      </w:pPr>
      <w:r w:rsidRPr="004B1A9C">
        <w:rPr>
          <w:lang w:eastAsia="de-DE"/>
        </w:rPr>
        <w:t xml:space="preserve">the values published on the label and in the product </w:t>
      </w:r>
      <w:r w:rsidR="00AF1059" w:rsidRPr="004B1A9C">
        <w:rPr>
          <w:rFonts w:eastAsia="Times New Roman"/>
          <w:szCs w:val="24"/>
          <w:lang w:eastAsia="de-DE"/>
        </w:rPr>
        <w:t>information sheet</w:t>
      </w:r>
      <w:r w:rsidRPr="004B1A9C">
        <w:rPr>
          <w:lang w:eastAsia="de-DE"/>
        </w:rPr>
        <w:t xml:space="preserve"> are not more favourable for the supplier than the declared values, and the indicated energy efficiency class</w:t>
      </w:r>
      <w:r w:rsidR="00CB6669" w:rsidRPr="004B1A9C">
        <w:rPr>
          <w:lang w:eastAsia="de-DE"/>
        </w:rPr>
        <w:t xml:space="preserve"> are</w:t>
      </w:r>
      <w:r w:rsidRPr="004B1A9C">
        <w:rPr>
          <w:lang w:eastAsia="de-DE"/>
        </w:rPr>
        <w:t xml:space="preserve"> not more favourable for the supplier than the class determined by the declared values; and </w:t>
      </w:r>
    </w:p>
    <w:p w14:paraId="32F9010A" w14:textId="25804CE2" w:rsidR="00A0374B" w:rsidRPr="004B1A9C" w:rsidRDefault="00A0374B" w:rsidP="00F52D98">
      <w:pPr>
        <w:pStyle w:val="Point1letter"/>
        <w:rPr>
          <w:lang w:eastAsia="de-DE"/>
        </w:rPr>
      </w:pPr>
      <w:r w:rsidRPr="004B1A9C">
        <w:rPr>
          <w:lang w:eastAsia="de-DE"/>
        </w:rPr>
        <w:t>when the Member State authorities test the unit of the model, the determined values (the values of the relevant parameters as measured in testing and the values calculated from these measurements) comply with the respective verificati</w:t>
      </w:r>
      <w:r w:rsidR="00045933" w:rsidRPr="004B1A9C">
        <w:rPr>
          <w:lang w:eastAsia="de-DE"/>
        </w:rPr>
        <w:t>on tolerances as given in Table </w:t>
      </w:r>
      <w:r w:rsidR="00C8178F">
        <w:rPr>
          <w:lang w:eastAsia="de-DE"/>
        </w:rPr>
        <w:t>4</w:t>
      </w:r>
      <w:r w:rsidRPr="004B1A9C">
        <w:rPr>
          <w:lang w:eastAsia="de-DE"/>
        </w:rPr>
        <w:t xml:space="preserve">. </w:t>
      </w:r>
    </w:p>
    <w:p w14:paraId="7773D3EA" w14:textId="77777777" w:rsidR="00A0374B" w:rsidRPr="004B1A9C" w:rsidRDefault="00A0374B" w:rsidP="00F52D98">
      <w:pPr>
        <w:pStyle w:val="Point0number"/>
        <w:rPr>
          <w:lang w:eastAsia="de-DE"/>
        </w:rPr>
      </w:pPr>
      <w:r w:rsidRPr="004B1A9C">
        <w:rPr>
          <w:lang w:eastAsia="de-DE"/>
        </w:rPr>
        <w:t>If the results referred to in points</w:t>
      </w:r>
      <w:r w:rsidR="00045933" w:rsidRPr="004B1A9C">
        <w:rPr>
          <w:lang w:eastAsia="de-DE"/>
        </w:rPr>
        <w:t> </w:t>
      </w:r>
      <w:r w:rsidRPr="004B1A9C">
        <w:rPr>
          <w:lang w:eastAsia="de-DE"/>
        </w:rPr>
        <w:t>2(a) or</w:t>
      </w:r>
      <w:r w:rsidR="006B4D95">
        <w:rPr>
          <w:lang w:eastAsia="de-DE"/>
        </w:rPr>
        <w:t> </w:t>
      </w:r>
      <w:r w:rsidRPr="004B1A9C">
        <w:rPr>
          <w:lang w:eastAsia="de-DE"/>
        </w:rPr>
        <w:t xml:space="preserve">(b) are not achieved, the model and all </w:t>
      </w:r>
      <w:r w:rsidR="00806BB5" w:rsidRPr="004B1A9C">
        <w:rPr>
          <w:lang w:eastAsia="de-DE"/>
        </w:rPr>
        <w:t xml:space="preserve">equivalent </w:t>
      </w:r>
      <w:r w:rsidRPr="004B1A9C">
        <w:rPr>
          <w:lang w:eastAsia="de-DE"/>
        </w:rPr>
        <w:t xml:space="preserve">models shall be considered not to comply with this Regulation. </w:t>
      </w:r>
    </w:p>
    <w:p w14:paraId="56F0A295" w14:textId="77777777" w:rsidR="00A0374B" w:rsidRPr="004B1A9C" w:rsidRDefault="00A0374B" w:rsidP="00F52D98">
      <w:pPr>
        <w:pStyle w:val="Point0number"/>
        <w:rPr>
          <w:lang w:eastAsia="de-DE"/>
        </w:rPr>
      </w:pPr>
      <w:r w:rsidRPr="004B1A9C">
        <w:rPr>
          <w:lang w:eastAsia="de-DE"/>
        </w:rPr>
        <w:t>If the result referred to in point</w:t>
      </w:r>
      <w:r w:rsidR="00045933" w:rsidRPr="004B1A9C">
        <w:rPr>
          <w:lang w:eastAsia="de-DE"/>
        </w:rPr>
        <w:t> </w:t>
      </w:r>
      <w:r w:rsidRPr="004B1A9C">
        <w:rPr>
          <w:lang w:eastAsia="de-DE"/>
        </w:rPr>
        <w:t xml:space="preserve">2(c) is not achieved, the Member State authorities shall select three additional units of the same model for testing. As an alternative, the three additional units selected may be of one or more </w:t>
      </w:r>
      <w:r w:rsidR="00806BB5" w:rsidRPr="004B1A9C">
        <w:rPr>
          <w:lang w:eastAsia="de-DE"/>
        </w:rPr>
        <w:t xml:space="preserve">equivalent </w:t>
      </w:r>
      <w:r w:rsidRPr="004B1A9C">
        <w:rPr>
          <w:lang w:eastAsia="de-DE"/>
        </w:rPr>
        <w:t xml:space="preserve">models. </w:t>
      </w:r>
    </w:p>
    <w:p w14:paraId="3DB1C30A" w14:textId="461233CC" w:rsidR="00A0374B" w:rsidRPr="004B1A9C" w:rsidRDefault="00A0374B" w:rsidP="00F52D98">
      <w:pPr>
        <w:pStyle w:val="Point0number"/>
        <w:rPr>
          <w:lang w:eastAsia="de-DE"/>
        </w:rPr>
      </w:pPr>
      <w:r w:rsidRPr="004B1A9C">
        <w:rPr>
          <w:lang w:eastAsia="de-DE"/>
        </w:rPr>
        <w:t>The model shall be considered to comply with the applicable requirements if for these three units the arithmetical mean of the determined values complies with the respe</w:t>
      </w:r>
      <w:r w:rsidR="00045933" w:rsidRPr="004B1A9C">
        <w:rPr>
          <w:lang w:eastAsia="de-DE"/>
        </w:rPr>
        <w:t>ctive tolerances given in Table </w:t>
      </w:r>
      <w:r w:rsidR="00C8178F">
        <w:rPr>
          <w:lang w:eastAsia="de-DE"/>
        </w:rPr>
        <w:t>4</w:t>
      </w:r>
      <w:r w:rsidRPr="004B1A9C">
        <w:rPr>
          <w:lang w:eastAsia="de-DE"/>
        </w:rPr>
        <w:t xml:space="preserve">. </w:t>
      </w:r>
    </w:p>
    <w:p w14:paraId="22AAF36C" w14:textId="77777777" w:rsidR="00A0374B" w:rsidRPr="004B1A9C" w:rsidRDefault="00A0374B" w:rsidP="00F52D98">
      <w:pPr>
        <w:pStyle w:val="Point0number"/>
        <w:rPr>
          <w:lang w:eastAsia="de-DE"/>
        </w:rPr>
      </w:pPr>
      <w:r w:rsidRPr="004B1A9C">
        <w:rPr>
          <w:lang w:eastAsia="de-DE"/>
        </w:rPr>
        <w:t>If the re</w:t>
      </w:r>
      <w:r w:rsidR="00045933" w:rsidRPr="004B1A9C">
        <w:rPr>
          <w:lang w:eastAsia="de-DE"/>
        </w:rPr>
        <w:t>sult referred to in point </w:t>
      </w:r>
      <w:r w:rsidRPr="004B1A9C">
        <w:rPr>
          <w:lang w:eastAsia="de-DE"/>
        </w:rPr>
        <w:t>5 is not achieved, the model and all</w:t>
      </w:r>
      <w:r w:rsidR="00806BB5" w:rsidRPr="004B1A9C">
        <w:rPr>
          <w:lang w:eastAsia="de-DE"/>
        </w:rPr>
        <w:t xml:space="preserve"> equivalent</w:t>
      </w:r>
      <w:r w:rsidRPr="004B1A9C">
        <w:rPr>
          <w:lang w:eastAsia="de-DE"/>
        </w:rPr>
        <w:t xml:space="preserve"> models shall be considered not to comply with this Regulation. </w:t>
      </w:r>
    </w:p>
    <w:p w14:paraId="22E8D9C3" w14:textId="77777777" w:rsidR="00A0374B" w:rsidRPr="004B1A9C" w:rsidRDefault="00A0374B" w:rsidP="00F52D98">
      <w:pPr>
        <w:pStyle w:val="Point0number"/>
        <w:rPr>
          <w:lang w:eastAsia="de-DE"/>
        </w:rPr>
      </w:pPr>
      <w:r w:rsidRPr="004B1A9C">
        <w:rPr>
          <w:lang w:eastAsia="de-DE"/>
        </w:rPr>
        <w:t>The Member State authorities shall provide all relevant information to the authorities of the other Member States and to the Commission without delay after a decision being taken on the non-compliance of the mod</w:t>
      </w:r>
      <w:r w:rsidR="00045933" w:rsidRPr="004B1A9C">
        <w:rPr>
          <w:lang w:eastAsia="de-DE"/>
        </w:rPr>
        <w:t>el according to points </w:t>
      </w:r>
      <w:r w:rsidR="008B5A3E" w:rsidRPr="004B1A9C">
        <w:rPr>
          <w:lang w:eastAsia="de-DE"/>
        </w:rPr>
        <w:t>3 and </w:t>
      </w:r>
      <w:r w:rsidRPr="004B1A9C">
        <w:rPr>
          <w:lang w:eastAsia="de-DE"/>
        </w:rPr>
        <w:t>6.</w:t>
      </w:r>
    </w:p>
    <w:p w14:paraId="32F04BEF" w14:textId="77777777" w:rsidR="00A0374B" w:rsidRPr="004B1A9C" w:rsidRDefault="00A0374B" w:rsidP="004B1A9C">
      <w:pPr>
        <w:spacing w:before="0"/>
        <w:rPr>
          <w:rFonts w:eastAsia="Times New Roman"/>
          <w:szCs w:val="24"/>
          <w:lang w:eastAsia="de-DE"/>
        </w:rPr>
      </w:pPr>
      <w:r w:rsidRPr="004B1A9C">
        <w:rPr>
          <w:rFonts w:eastAsia="Times New Roman"/>
          <w:szCs w:val="24"/>
          <w:lang w:eastAsia="de-DE"/>
        </w:rPr>
        <w:t>The Member State authorities shall use the measurement and calculation methods set out in Annex</w:t>
      </w:r>
      <w:r w:rsidR="008B5A3E" w:rsidRPr="004B1A9C">
        <w:rPr>
          <w:rFonts w:eastAsia="Times New Roman"/>
          <w:szCs w:val="24"/>
          <w:lang w:eastAsia="de-DE"/>
        </w:rPr>
        <w:t> </w:t>
      </w:r>
      <w:r w:rsidRPr="004B1A9C">
        <w:rPr>
          <w:rFonts w:eastAsia="Times New Roman"/>
          <w:szCs w:val="24"/>
          <w:lang w:eastAsia="de-DE"/>
        </w:rPr>
        <w:t>I</w:t>
      </w:r>
      <w:r w:rsidR="009A6FFE" w:rsidRPr="004B1A9C">
        <w:rPr>
          <w:rFonts w:eastAsia="Times New Roman"/>
          <w:szCs w:val="24"/>
          <w:lang w:eastAsia="de-DE"/>
        </w:rPr>
        <w:t>V</w:t>
      </w:r>
      <w:r w:rsidRPr="004B1A9C">
        <w:rPr>
          <w:rFonts w:eastAsia="Times New Roman"/>
          <w:szCs w:val="24"/>
          <w:lang w:eastAsia="de-DE"/>
        </w:rPr>
        <w:t xml:space="preserve">. </w:t>
      </w:r>
    </w:p>
    <w:p w14:paraId="55918036" w14:textId="3D0345F7" w:rsidR="004F2766" w:rsidRPr="004B1A9C" w:rsidRDefault="00A0374B" w:rsidP="004B1A9C">
      <w:pPr>
        <w:spacing w:before="0"/>
        <w:rPr>
          <w:rFonts w:eastAsia="Times New Roman"/>
          <w:szCs w:val="24"/>
          <w:lang w:eastAsia="de-DE"/>
        </w:rPr>
      </w:pPr>
      <w:r w:rsidRPr="004B1A9C">
        <w:rPr>
          <w:rFonts w:eastAsia="Times New Roman"/>
          <w:szCs w:val="24"/>
          <w:lang w:eastAsia="de-DE"/>
        </w:rPr>
        <w:lastRenderedPageBreak/>
        <w:t>The Member State authorities shall only apply the verification toler</w:t>
      </w:r>
      <w:r w:rsidR="00045933" w:rsidRPr="004B1A9C">
        <w:rPr>
          <w:rFonts w:eastAsia="Times New Roman"/>
          <w:szCs w:val="24"/>
          <w:lang w:eastAsia="de-DE"/>
        </w:rPr>
        <w:t>ances that are set out in Table </w:t>
      </w:r>
      <w:r w:rsidR="00C8178F">
        <w:rPr>
          <w:rFonts w:eastAsia="Times New Roman"/>
          <w:szCs w:val="24"/>
          <w:lang w:eastAsia="de-DE"/>
        </w:rPr>
        <w:t>4</w:t>
      </w:r>
      <w:r w:rsidR="00B13008" w:rsidRPr="004B1A9C">
        <w:rPr>
          <w:rFonts w:eastAsia="Times New Roman"/>
          <w:szCs w:val="24"/>
          <w:lang w:eastAsia="de-DE"/>
        </w:rPr>
        <w:t xml:space="preserve"> </w:t>
      </w:r>
      <w:r w:rsidRPr="004B1A9C">
        <w:rPr>
          <w:rFonts w:eastAsia="Times New Roman"/>
          <w:szCs w:val="24"/>
          <w:lang w:eastAsia="de-DE"/>
        </w:rPr>
        <w:t>and shall only use th</w:t>
      </w:r>
      <w:r w:rsidR="00045933" w:rsidRPr="004B1A9C">
        <w:rPr>
          <w:rFonts w:eastAsia="Times New Roman"/>
          <w:szCs w:val="24"/>
          <w:lang w:eastAsia="de-DE"/>
        </w:rPr>
        <w:t>e procedure described in points </w:t>
      </w:r>
      <w:r w:rsidRPr="004B1A9C">
        <w:rPr>
          <w:rFonts w:eastAsia="Times New Roman"/>
          <w:szCs w:val="24"/>
          <w:lang w:eastAsia="de-DE"/>
        </w:rPr>
        <w:t>1 to</w:t>
      </w:r>
      <w:r w:rsidR="00045933" w:rsidRPr="004B1A9C">
        <w:rPr>
          <w:rFonts w:eastAsia="Times New Roman"/>
          <w:szCs w:val="24"/>
          <w:lang w:eastAsia="de-DE"/>
        </w:rPr>
        <w:t> </w:t>
      </w:r>
      <w:r w:rsidRPr="004B1A9C">
        <w:rPr>
          <w:rFonts w:eastAsia="Times New Roman"/>
          <w:szCs w:val="24"/>
          <w:lang w:eastAsia="de-DE"/>
        </w:rPr>
        <w:t xml:space="preserve">7 for the requirements referred to in this Annex. </w:t>
      </w:r>
      <w:r w:rsidR="00B13008" w:rsidRPr="004B1A9C">
        <w:rPr>
          <w:lang w:eastAsia="en-GB"/>
        </w:rPr>
        <w:t>For the paramet</w:t>
      </w:r>
      <w:r w:rsidR="006B4D95">
        <w:rPr>
          <w:lang w:eastAsia="en-GB"/>
        </w:rPr>
        <w:t>ers in Table </w:t>
      </w:r>
      <w:r w:rsidR="00B50007">
        <w:rPr>
          <w:lang w:eastAsia="en-GB"/>
        </w:rPr>
        <w:t>5</w:t>
      </w:r>
      <w:r w:rsidR="00E52F35" w:rsidRPr="004B1A9C">
        <w:rPr>
          <w:lang w:eastAsia="en-GB"/>
        </w:rPr>
        <w:t xml:space="preserve">, </w:t>
      </w:r>
      <w:r w:rsidR="00E52F35" w:rsidRPr="004B1A9C">
        <w:rPr>
          <w:rFonts w:eastAsia="Times New Roman"/>
          <w:szCs w:val="24"/>
          <w:lang w:eastAsia="de-DE"/>
        </w:rPr>
        <w:t>n</w:t>
      </w:r>
      <w:r w:rsidRPr="004B1A9C">
        <w:rPr>
          <w:rFonts w:eastAsia="Times New Roman"/>
          <w:szCs w:val="24"/>
          <w:lang w:eastAsia="de-DE"/>
        </w:rPr>
        <w:t>o other tolerances, such as those set out in harmonised standards or in any other measurement method, shall be applied.</w:t>
      </w:r>
    </w:p>
    <w:p w14:paraId="51BFCABD" w14:textId="419FD82B" w:rsidR="004F2766" w:rsidRPr="006E69FD" w:rsidRDefault="004F2766" w:rsidP="24361C61">
      <w:pPr>
        <w:spacing w:before="0" w:after="240"/>
        <w:jc w:val="center"/>
        <w:rPr>
          <w:rFonts w:eastAsia="Times New Roman"/>
          <w:b/>
          <w:bCs/>
          <w:lang w:eastAsia="de-DE"/>
        </w:rPr>
      </w:pPr>
      <w:r w:rsidRPr="009B6E92">
        <w:rPr>
          <w:rFonts w:eastAsia="Times New Roman"/>
          <w:b/>
          <w:bCs/>
          <w:lang w:eastAsia="de-DE"/>
        </w:rPr>
        <w:t xml:space="preserve">Table </w:t>
      </w:r>
      <w:r w:rsidR="00B50007">
        <w:rPr>
          <w:rFonts w:eastAsia="Times New Roman"/>
          <w:b/>
          <w:bCs/>
          <w:lang w:eastAsia="de-DE"/>
        </w:rPr>
        <w:t>5</w:t>
      </w:r>
      <w:r w:rsidR="00E264D5" w:rsidRPr="009B6E92">
        <w:rPr>
          <w:rFonts w:eastAsia="Times New Roman"/>
          <w:b/>
          <w:bCs/>
          <w:lang w:eastAsia="de-DE"/>
        </w:rPr>
        <w:t>- Verification tolerances</w:t>
      </w:r>
    </w:p>
    <w:tbl>
      <w:tblPr>
        <w:tblStyle w:val="Tabellenraster"/>
        <w:tblW w:w="5000" w:type="pct"/>
        <w:tblLook w:val="04A0" w:firstRow="1" w:lastRow="0" w:firstColumn="1" w:lastColumn="0" w:noHBand="0" w:noVBand="1"/>
      </w:tblPr>
      <w:tblGrid>
        <w:gridCol w:w="2456"/>
        <w:gridCol w:w="6607"/>
      </w:tblGrid>
      <w:tr w:rsidR="0004701F" w14:paraId="00E745E6" w14:textId="77777777" w:rsidTr="0004701F">
        <w:tc>
          <w:tcPr>
            <w:tcW w:w="1355" w:type="pct"/>
            <w:hideMark/>
          </w:tcPr>
          <w:p w14:paraId="0296CC48" w14:textId="77777777" w:rsidR="0004701F" w:rsidRDefault="0004701F">
            <w:pPr>
              <w:spacing w:before="100" w:beforeAutospacing="1" w:after="100" w:afterAutospacing="1"/>
              <w:jc w:val="left"/>
              <w:rPr>
                <w:rFonts w:eastAsia="Times New Roman"/>
                <w:b/>
                <w:noProof/>
                <w:szCs w:val="24"/>
                <w:lang w:eastAsia="de-DE"/>
              </w:rPr>
            </w:pPr>
            <w:r>
              <w:rPr>
                <w:b/>
                <w:noProof/>
              </w:rPr>
              <w:t>Parameter</w:t>
            </w:r>
          </w:p>
        </w:tc>
        <w:tc>
          <w:tcPr>
            <w:tcW w:w="3645" w:type="pct"/>
            <w:hideMark/>
          </w:tcPr>
          <w:p w14:paraId="6E279E0D" w14:textId="371B4D4E" w:rsidR="0004701F" w:rsidRDefault="0004701F">
            <w:pPr>
              <w:spacing w:before="100" w:beforeAutospacing="1" w:after="100" w:afterAutospacing="1"/>
              <w:jc w:val="left"/>
              <w:rPr>
                <w:rFonts w:eastAsia="Times New Roman"/>
                <w:b/>
                <w:noProof/>
                <w:szCs w:val="24"/>
                <w:lang w:eastAsia="de-DE"/>
              </w:rPr>
            </w:pPr>
            <w:r>
              <w:rPr>
                <w:b/>
                <w:noProof/>
              </w:rPr>
              <w:t>Verification tolerances</w:t>
            </w:r>
          </w:p>
        </w:tc>
      </w:tr>
      <w:tr w:rsidR="0004701F" w14:paraId="783B949F" w14:textId="77777777" w:rsidTr="0004701F">
        <w:tc>
          <w:tcPr>
            <w:tcW w:w="1355" w:type="pct"/>
          </w:tcPr>
          <w:p w14:paraId="4371459F" w14:textId="77777777" w:rsidR="0004701F" w:rsidRPr="00A868C0" w:rsidRDefault="0004701F">
            <w:pPr>
              <w:spacing w:before="100" w:beforeAutospacing="1" w:after="100" w:afterAutospacing="1"/>
              <w:jc w:val="left"/>
              <w:rPr>
                <w:noProof/>
              </w:rPr>
            </w:pPr>
            <w:r w:rsidRPr="00A868C0">
              <w:rPr>
                <w:szCs w:val="24"/>
                <w:lang w:val="en-US"/>
              </w:rPr>
              <w:t xml:space="preserve">Energy consumption for </w:t>
            </w:r>
            <w:r w:rsidRPr="00A868C0">
              <w:rPr>
                <w:color w:val="000000" w:themeColor="text1"/>
                <w:szCs w:val="24"/>
                <w:lang w:val="en-US"/>
              </w:rPr>
              <w:t>initial fill</w:t>
            </w:r>
          </w:p>
        </w:tc>
        <w:tc>
          <w:tcPr>
            <w:tcW w:w="3645" w:type="pct"/>
          </w:tcPr>
          <w:p w14:paraId="6B88C006" w14:textId="2C34AF62" w:rsidR="0004701F" w:rsidRPr="00A868C0" w:rsidRDefault="0004701F">
            <w:pPr>
              <w:spacing w:before="100" w:beforeAutospacing="1" w:after="100" w:afterAutospacing="1"/>
              <w:jc w:val="left"/>
              <w:rPr>
                <w:noProof/>
              </w:rPr>
            </w:pPr>
            <w:r w:rsidRPr="00A868C0">
              <w:rPr>
                <w:noProof/>
              </w:rPr>
              <w:t xml:space="preserve">The determined value* shall not exceed the declared value by more than </w:t>
            </w:r>
            <w:r w:rsidR="00D75EE3">
              <w:t>10</w:t>
            </w:r>
            <w:r w:rsidRPr="00A868C0">
              <w:t xml:space="preserve"> %.</w:t>
            </w:r>
          </w:p>
        </w:tc>
      </w:tr>
      <w:tr w:rsidR="0004701F" w14:paraId="53037F1C" w14:textId="77777777" w:rsidTr="0004701F">
        <w:tc>
          <w:tcPr>
            <w:tcW w:w="1355" w:type="pct"/>
          </w:tcPr>
          <w:p w14:paraId="20C18E13" w14:textId="77777777" w:rsidR="0004701F" w:rsidRPr="00A868C0" w:rsidRDefault="0004701F">
            <w:pPr>
              <w:spacing w:before="100" w:beforeAutospacing="1" w:after="100" w:afterAutospacing="1"/>
              <w:jc w:val="left"/>
              <w:rPr>
                <w:noProof/>
              </w:rPr>
            </w:pPr>
            <w:r w:rsidRPr="00A868C0">
              <w:rPr>
                <w:szCs w:val="24"/>
                <w:lang w:val="en-US"/>
              </w:rPr>
              <w:t xml:space="preserve">Water consumption for </w:t>
            </w:r>
            <w:r w:rsidRPr="00A868C0">
              <w:rPr>
                <w:color w:val="000000" w:themeColor="text1"/>
                <w:szCs w:val="24"/>
                <w:lang w:val="en-US"/>
              </w:rPr>
              <w:t>initial fill</w:t>
            </w:r>
          </w:p>
        </w:tc>
        <w:tc>
          <w:tcPr>
            <w:tcW w:w="3645" w:type="pct"/>
          </w:tcPr>
          <w:p w14:paraId="3C74418C" w14:textId="7C38FA32" w:rsidR="0004701F" w:rsidRPr="00A868C0" w:rsidRDefault="0004701F">
            <w:pPr>
              <w:spacing w:before="100" w:beforeAutospacing="1" w:after="100" w:afterAutospacing="1"/>
              <w:jc w:val="left"/>
              <w:rPr>
                <w:noProof/>
              </w:rPr>
            </w:pPr>
            <w:r w:rsidRPr="00A868C0">
              <w:rPr>
                <w:noProof/>
              </w:rPr>
              <w:t xml:space="preserve">The determined value* shall not exceed the declared value by more than </w:t>
            </w:r>
            <w:r w:rsidR="00D75EE3">
              <w:t>10</w:t>
            </w:r>
            <w:r w:rsidRPr="00A868C0">
              <w:t xml:space="preserve"> %.</w:t>
            </w:r>
          </w:p>
        </w:tc>
      </w:tr>
      <w:tr w:rsidR="0004701F" w14:paraId="0EF76065" w14:textId="77777777" w:rsidTr="0004701F">
        <w:tc>
          <w:tcPr>
            <w:tcW w:w="1355" w:type="pct"/>
          </w:tcPr>
          <w:p w14:paraId="48303A8D" w14:textId="77777777" w:rsidR="0004701F" w:rsidRPr="00A868C0" w:rsidRDefault="0004701F">
            <w:pPr>
              <w:spacing w:before="100" w:beforeAutospacing="1" w:after="100" w:afterAutospacing="1"/>
              <w:jc w:val="left"/>
              <w:rPr>
                <w:noProof/>
              </w:rPr>
            </w:pPr>
            <w:r w:rsidRPr="00A868C0">
              <w:rPr>
                <w:szCs w:val="24"/>
                <w:lang w:val="en-US"/>
              </w:rPr>
              <w:t xml:space="preserve">Power of </w:t>
            </w:r>
            <w:r w:rsidRPr="00A868C0">
              <w:rPr>
                <w:color w:val="000000" w:themeColor="text1"/>
                <w:szCs w:val="24"/>
                <w:lang w:val="en-US"/>
              </w:rPr>
              <w:t>ready-to-use mode</w:t>
            </w:r>
          </w:p>
        </w:tc>
        <w:tc>
          <w:tcPr>
            <w:tcW w:w="3645" w:type="pct"/>
          </w:tcPr>
          <w:p w14:paraId="7D4303D8" w14:textId="30E347D3" w:rsidR="0004701F" w:rsidRPr="00A868C0" w:rsidRDefault="0004701F">
            <w:pPr>
              <w:spacing w:before="100" w:beforeAutospacing="1" w:after="100" w:afterAutospacing="1"/>
              <w:jc w:val="left"/>
              <w:rPr>
                <w:noProof/>
              </w:rPr>
            </w:pPr>
            <w:r w:rsidRPr="00A868C0">
              <w:rPr>
                <w:noProof/>
              </w:rPr>
              <w:t xml:space="preserve">The determined value* shall not exceed the declared value by more than </w:t>
            </w:r>
            <w:r w:rsidR="00D75EE3">
              <w:t>10</w:t>
            </w:r>
            <w:r w:rsidRPr="00A868C0">
              <w:t xml:space="preserve"> %.</w:t>
            </w:r>
          </w:p>
        </w:tc>
      </w:tr>
      <w:tr w:rsidR="0004701F" w14:paraId="47525844" w14:textId="77777777" w:rsidTr="0004701F">
        <w:tc>
          <w:tcPr>
            <w:tcW w:w="1355" w:type="pct"/>
          </w:tcPr>
          <w:p w14:paraId="4339BDF6" w14:textId="77777777" w:rsidR="0004701F" w:rsidRPr="00A868C0" w:rsidRDefault="0004701F">
            <w:pPr>
              <w:spacing w:before="100" w:beforeAutospacing="1" w:after="100" w:afterAutospacing="1"/>
              <w:jc w:val="left"/>
              <w:rPr>
                <w:noProof/>
              </w:rPr>
            </w:pPr>
            <w:r w:rsidRPr="00A868C0">
              <w:rPr>
                <w:szCs w:val="24"/>
                <w:lang w:val="en-US"/>
              </w:rPr>
              <w:t>Rated capacity (number of plates)</w:t>
            </w:r>
          </w:p>
        </w:tc>
        <w:tc>
          <w:tcPr>
            <w:tcW w:w="3645" w:type="pct"/>
          </w:tcPr>
          <w:p w14:paraId="193953D9" w14:textId="1A4746A4" w:rsidR="0004701F" w:rsidRPr="00A868C0" w:rsidRDefault="0004701F">
            <w:pPr>
              <w:spacing w:before="100" w:beforeAutospacing="1" w:after="100" w:afterAutospacing="1"/>
              <w:jc w:val="left"/>
              <w:rPr>
                <w:noProof/>
              </w:rPr>
            </w:pPr>
            <w:r w:rsidRPr="00A868C0">
              <w:rPr>
                <w:noProof/>
              </w:rPr>
              <w:t xml:space="preserve">The determined value* shall not exceed the declared value by more than </w:t>
            </w:r>
            <w:r w:rsidR="00D75EE3">
              <w:t>10</w:t>
            </w:r>
            <w:r w:rsidRPr="00A868C0">
              <w:t>%.</w:t>
            </w:r>
          </w:p>
        </w:tc>
      </w:tr>
      <w:tr w:rsidR="0004701F" w14:paraId="21565D16" w14:textId="77777777" w:rsidTr="0004701F">
        <w:tc>
          <w:tcPr>
            <w:tcW w:w="1355" w:type="pct"/>
            <w:hideMark/>
          </w:tcPr>
          <w:p w14:paraId="3D10F787" w14:textId="77777777" w:rsidR="0004701F" w:rsidRPr="00A868C0" w:rsidRDefault="0004701F">
            <w:pPr>
              <w:spacing w:before="100" w:beforeAutospacing="1" w:after="100" w:afterAutospacing="1"/>
              <w:jc w:val="left"/>
              <w:rPr>
                <w:rFonts w:eastAsia="Times New Roman"/>
                <w:noProof/>
                <w:szCs w:val="24"/>
                <w:lang w:eastAsia="de-DE"/>
              </w:rPr>
            </w:pPr>
            <w:r w:rsidRPr="00A868C0">
              <w:rPr>
                <w:noProof/>
              </w:rPr>
              <w:t>Cleaning performance (x</w:t>
            </w:r>
            <w:r w:rsidRPr="00A868C0">
              <w:rPr>
                <w:noProof/>
                <w:vertAlign w:val="subscript"/>
              </w:rPr>
              <w:t>clean</w:t>
            </w:r>
            <w:r w:rsidRPr="00A868C0">
              <w:rPr>
                <w:noProof/>
              </w:rPr>
              <w:t>)</w:t>
            </w:r>
          </w:p>
        </w:tc>
        <w:tc>
          <w:tcPr>
            <w:tcW w:w="3645" w:type="pct"/>
            <w:hideMark/>
          </w:tcPr>
          <w:p w14:paraId="4EF4D32E" w14:textId="77777777" w:rsidR="0004701F" w:rsidRPr="00A868C0" w:rsidRDefault="0004701F">
            <w:pPr>
              <w:spacing w:before="100" w:beforeAutospacing="1" w:after="100" w:afterAutospacing="1"/>
              <w:jc w:val="left"/>
              <w:rPr>
                <w:rFonts w:eastAsia="Times New Roman"/>
                <w:noProof/>
                <w:szCs w:val="24"/>
                <w:lang w:eastAsia="de-DE"/>
              </w:rPr>
            </w:pPr>
            <w:r w:rsidRPr="00A868C0">
              <w:rPr>
                <w:noProof/>
              </w:rPr>
              <w:t>The determined value* shall not be less than the declared value of x</w:t>
            </w:r>
            <w:r w:rsidRPr="00A868C0">
              <w:rPr>
                <w:noProof/>
                <w:vertAlign w:val="subscript"/>
              </w:rPr>
              <w:t>clean</w:t>
            </w:r>
            <w:r w:rsidRPr="00A868C0">
              <w:rPr>
                <w:noProof/>
              </w:rPr>
              <w:t xml:space="preserve"> by more than </w:t>
            </w:r>
            <w:r w:rsidRPr="00A868C0">
              <w:t>10 %.</w:t>
            </w:r>
          </w:p>
        </w:tc>
      </w:tr>
      <w:tr w:rsidR="0004701F" w14:paraId="265A606F" w14:textId="77777777" w:rsidTr="0004701F">
        <w:tc>
          <w:tcPr>
            <w:tcW w:w="1355" w:type="pct"/>
          </w:tcPr>
          <w:p w14:paraId="3E07E0BA" w14:textId="77777777" w:rsidR="0004701F" w:rsidRPr="00A868C0" w:rsidRDefault="0004701F">
            <w:pPr>
              <w:spacing w:before="100" w:beforeAutospacing="1" w:after="100" w:afterAutospacing="1"/>
              <w:jc w:val="left"/>
              <w:rPr>
                <w:noProof/>
              </w:rPr>
            </w:pPr>
            <w:r w:rsidRPr="00A868C0">
              <w:rPr>
                <w:szCs w:val="24"/>
                <w:lang w:val="en-US"/>
              </w:rPr>
              <w:t xml:space="preserve">Energy consumption per </w:t>
            </w:r>
            <w:r w:rsidRPr="00A868C0">
              <w:rPr>
                <w:color w:val="000000" w:themeColor="text1"/>
                <w:szCs w:val="24"/>
                <w:lang w:val="en-US"/>
              </w:rPr>
              <w:t>cycle</w:t>
            </w:r>
          </w:p>
        </w:tc>
        <w:tc>
          <w:tcPr>
            <w:tcW w:w="3645" w:type="pct"/>
          </w:tcPr>
          <w:p w14:paraId="4F450840" w14:textId="4CEB4233" w:rsidR="0004701F" w:rsidRPr="00A868C0" w:rsidRDefault="0004701F">
            <w:pPr>
              <w:spacing w:before="100" w:beforeAutospacing="1" w:after="100" w:afterAutospacing="1"/>
              <w:jc w:val="left"/>
              <w:rPr>
                <w:noProof/>
              </w:rPr>
            </w:pPr>
            <w:r w:rsidRPr="00A868C0">
              <w:rPr>
                <w:noProof/>
              </w:rPr>
              <w:t xml:space="preserve">The determined value* shall not exceed the declared value by more than </w:t>
            </w:r>
            <w:r w:rsidR="00D75EE3">
              <w:t>10</w:t>
            </w:r>
            <w:r w:rsidRPr="00A868C0">
              <w:t xml:space="preserve"> %.</w:t>
            </w:r>
            <w:r w:rsidRPr="00A868C0">
              <w:rPr>
                <w:noProof/>
              </w:rPr>
              <w:t xml:space="preserve"> </w:t>
            </w:r>
          </w:p>
        </w:tc>
      </w:tr>
      <w:tr w:rsidR="0004701F" w14:paraId="70B6A4FE" w14:textId="77777777" w:rsidTr="0004701F">
        <w:tc>
          <w:tcPr>
            <w:tcW w:w="1355" w:type="pct"/>
          </w:tcPr>
          <w:p w14:paraId="74324C5A" w14:textId="77777777" w:rsidR="0004701F" w:rsidRPr="00A868C0" w:rsidRDefault="0004701F">
            <w:pPr>
              <w:spacing w:before="100" w:beforeAutospacing="1" w:after="100" w:afterAutospacing="1"/>
              <w:jc w:val="left"/>
              <w:rPr>
                <w:noProof/>
              </w:rPr>
            </w:pPr>
            <w:r w:rsidRPr="00A868C0">
              <w:rPr>
                <w:szCs w:val="24"/>
              </w:rPr>
              <w:t xml:space="preserve">Water consumption per </w:t>
            </w:r>
            <w:r w:rsidRPr="00A868C0">
              <w:rPr>
                <w:color w:val="000000" w:themeColor="text1"/>
                <w:szCs w:val="24"/>
              </w:rPr>
              <w:t>cycle</w:t>
            </w:r>
          </w:p>
        </w:tc>
        <w:tc>
          <w:tcPr>
            <w:tcW w:w="3645" w:type="pct"/>
          </w:tcPr>
          <w:p w14:paraId="48A80438" w14:textId="78578B78" w:rsidR="0004701F" w:rsidRPr="00A868C0" w:rsidRDefault="0004701F">
            <w:pPr>
              <w:spacing w:before="100" w:beforeAutospacing="1" w:after="100" w:afterAutospacing="1"/>
              <w:jc w:val="left"/>
              <w:rPr>
                <w:noProof/>
              </w:rPr>
            </w:pPr>
            <w:r w:rsidRPr="00A868C0">
              <w:rPr>
                <w:noProof/>
              </w:rPr>
              <w:t xml:space="preserve">The determined value* shall not exceed the declared value by more than </w:t>
            </w:r>
            <w:r w:rsidR="00D75EE3">
              <w:t>10</w:t>
            </w:r>
            <w:r w:rsidRPr="00A868C0">
              <w:t xml:space="preserve"> %.</w:t>
            </w:r>
            <w:r w:rsidRPr="00A868C0">
              <w:rPr>
                <w:noProof/>
              </w:rPr>
              <w:t xml:space="preserve"> </w:t>
            </w:r>
          </w:p>
        </w:tc>
      </w:tr>
      <w:tr w:rsidR="0004701F" w14:paraId="113F0A93" w14:textId="77777777" w:rsidTr="0004701F">
        <w:tc>
          <w:tcPr>
            <w:tcW w:w="1355" w:type="pct"/>
          </w:tcPr>
          <w:p w14:paraId="29E49D82" w14:textId="77777777" w:rsidR="0004701F" w:rsidRPr="00A868C0" w:rsidRDefault="0004701F">
            <w:pPr>
              <w:spacing w:before="100" w:beforeAutospacing="1" w:after="100" w:afterAutospacing="1"/>
              <w:jc w:val="left"/>
              <w:rPr>
                <w:noProof/>
              </w:rPr>
            </w:pPr>
            <w:r w:rsidRPr="00A868C0">
              <w:rPr>
                <w:noProof/>
              </w:rPr>
              <w:t>Standard programme energy consumption per plate (SPEC)</w:t>
            </w:r>
          </w:p>
        </w:tc>
        <w:tc>
          <w:tcPr>
            <w:tcW w:w="3645" w:type="pct"/>
          </w:tcPr>
          <w:p w14:paraId="427B5A2B" w14:textId="518E7ED7" w:rsidR="0004701F" w:rsidRPr="00A868C0" w:rsidRDefault="0004701F">
            <w:pPr>
              <w:spacing w:before="100" w:beforeAutospacing="1" w:after="100" w:afterAutospacing="1"/>
              <w:jc w:val="left"/>
              <w:rPr>
                <w:noProof/>
              </w:rPr>
            </w:pPr>
            <w:r w:rsidRPr="00A868C0">
              <w:rPr>
                <w:noProof/>
              </w:rPr>
              <w:t>The determined value* shall not exceed the declared value of SPEC</w:t>
            </w:r>
            <w:r w:rsidRPr="00A868C0">
              <w:rPr>
                <w:i/>
                <w:noProof/>
              </w:rPr>
              <w:t xml:space="preserve"> </w:t>
            </w:r>
            <w:r w:rsidRPr="00A868C0">
              <w:rPr>
                <w:noProof/>
              </w:rPr>
              <w:t xml:space="preserve">by more than </w:t>
            </w:r>
            <w:r w:rsidR="00D75EE3">
              <w:t>10</w:t>
            </w:r>
            <w:r w:rsidRPr="00A868C0">
              <w:t xml:space="preserve"> %.</w:t>
            </w:r>
            <w:r w:rsidRPr="00A868C0">
              <w:rPr>
                <w:noProof/>
              </w:rPr>
              <w:t xml:space="preserve"> </w:t>
            </w:r>
          </w:p>
        </w:tc>
      </w:tr>
      <w:tr w:rsidR="0004701F" w14:paraId="13D93264" w14:textId="77777777" w:rsidTr="0004701F">
        <w:tc>
          <w:tcPr>
            <w:tcW w:w="1355" w:type="pct"/>
          </w:tcPr>
          <w:p w14:paraId="3A8572E8" w14:textId="77777777" w:rsidR="0004701F" w:rsidRPr="00A868C0" w:rsidRDefault="0004701F">
            <w:pPr>
              <w:spacing w:before="100" w:beforeAutospacing="1" w:after="100" w:afterAutospacing="1"/>
              <w:jc w:val="left"/>
              <w:rPr>
                <w:noProof/>
              </w:rPr>
            </w:pPr>
            <w:r w:rsidRPr="00A868C0">
              <w:rPr>
                <w:noProof/>
              </w:rPr>
              <w:t>Standard programme water consumption per plate (SPWC)</w:t>
            </w:r>
          </w:p>
        </w:tc>
        <w:tc>
          <w:tcPr>
            <w:tcW w:w="3645" w:type="pct"/>
          </w:tcPr>
          <w:p w14:paraId="2C960F64" w14:textId="62A4EEDF" w:rsidR="0004701F" w:rsidRPr="00A868C0" w:rsidRDefault="0004701F">
            <w:pPr>
              <w:spacing w:before="100" w:beforeAutospacing="1" w:after="100" w:afterAutospacing="1"/>
              <w:jc w:val="left"/>
              <w:rPr>
                <w:noProof/>
              </w:rPr>
            </w:pPr>
            <w:r w:rsidRPr="00A868C0">
              <w:rPr>
                <w:noProof/>
              </w:rPr>
              <w:t>The determined value* shall not exceed the declared value of SPWC</w:t>
            </w:r>
            <w:r w:rsidRPr="00A868C0">
              <w:rPr>
                <w:i/>
                <w:noProof/>
              </w:rPr>
              <w:t xml:space="preserve"> </w:t>
            </w:r>
            <w:r w:rsidRPr="00A868C0">
              <w:rPr>
                <w:noProof/>
              </w:rPr>
              <w:t xml:space="preserve">by more than </w:t>
            </w:r>
            <w:r w:rsidR="00D75EE3">
              <w:t>10</w:t>
            </w:r>
            <w:r w:rsidRPr="00A868C0">
              <w:t xml:space="preserve"> %.</w:t>
            </w:r>
            <w:r w:rsidRPr="00A868C0">
              <w:rPr>
                <w:noProof/>
              </w:rPr>
              <w:t xml:space="preserve"> </w:t>
            </w:r>
          </w:p>
        </w:tc>
      </w:tr>
      <w:tr w:rsidR="0004701F" w14:paraId="626703CC" w14:textId="77777777" w:rsidTr="0004701F">
        <w:tc>
          <w:tcPr>
            <w:tcW w:w="1355" w:type="pct"/>
          </w:tcPr>
          <w:p w14:paraId="0E6EEF9D" w14:textId="77777777" w:rsidR="0004701F" w:rsidRPr="00A868C0" w:rsidRDefault="0004701F">
            <w:pPr>
              <w:spacing w:before="100" w:beforeAutospacing="1" w:after="100" w:afterAutospacing="1"/>
              <w:rPr>
                <w:rFonts w:eastAsia="Times New Roman"/>
                <w:noProof/>
                <w:szCs w:val="24"/>
                <w:lang w:eastAsia="de-DE"/>
              </w:rPr>
            </w:pPr>
            <w:r w:rsidRPr="00A868C0">
              <w:t>Programme duration (T</w:t>
            </w:r>
            <w:r w:rsidRPr="00A868C0">
              <w:rPr>
                <w:vertAlign w:val="subscript"/>
              </w:rPr>
              <w:t>SPR</w:t>
            </w:r>
            <w:r w:rsidRPr="00A868C0">
              <w:t>)</w:t>
            </w:r>
          </w:p>
        </w:tc>
        <w:tc>
          <w:tcPr>
            <w:tcW w:w="3645" w:type="pct"/>
          </w:tcPr>
          <w:p w14:paraId="50EAFFE0" w14:textId="77777777" w:rsidR="0004701F" w:rsidRPr="00A868C0" w:rsidRDefault="0004701F">
            <w:pPr>
              <w:spacing w:before="100" w:beforeAutospacing="1" w:after="100" w:afterAutospacing="1"/>
              <w:rPr>
                <w:noProof/>
              </w:rPr>
            </w:pPr>
            <w:r w:rsidRPr="00A868C0">
              <w:t>The determined value* shall not exceed the declared value of T</w:t>
            </w:r>
            <w:r w:rsidRPr="00A868C0">
              <w:rPr>
                <w:vertAlign w:val="subscript"/>
              </w:rPr>
              <w:t>SPR</w:t>
            </w:r>
            <w:r w:rsidRPr="00A868C0">
              <w:rPr>
                <w:i/>
              </w:rPr>
              <w:t xml:space="preserve"> </w:t>
            </w:r>
            <w:r w:rsidRPr="00A868C0">
              <w:t>by more than 5 % or 6 seconds, whichever is the longer.</w:t>
            </w:r>
          </w:p>
        </w:tc>
      </w:tr>
    </w:tbl>
    <w:p w14:paraId="13E7F0D9" w14:textId="37B4DBAD" w:rsidR="00806BB5" w:rsidRDefault="00E96FBC" w:rsidP="004B1A9C">
      <w:pPr>
        <w:rPr>
          <w:b/>
          <w:u w:val="single"/>
        </w:rPr>
      </w:pPr>
      <w:r w:rsidRPr="004B1A9C">
        <w:t>* In the case of three additional unit</w:t>
      </w:r>
      <w:r w:rsidR="00045933" w:rsidRPr="004B1A9C">
        <w:t>s tested as prescribed in point </w:t>
      </w:r>
      <w:r w:rsidRPr="004B1A9C">
        <w:t>4, the determined value means the arithmetic</w:t>
      </w:r>
      <w:r w:rsidR="00C36788" w:rsidRPr="004B1A9C">
        <w:t>al</w:t>
      </w:r>
      <w:r w:rsidRPr="004B1A9C">
        <w:t xml:space="preserve"> </w:t>
      </w:r>
      <w:r w:rsidR="00C36788" w:rsidRPr="004B1A9C">
        <w:t>mean</w:t>
      </w:r>
      <w:r w:rsidRPr="004B1A9C">
        <w:t xml:space="preserve"> of the values determined for these three additional units.</w:t>
      </w:r>
    </w:p>
    <w:sectPr w:rsidR="00806BB5" w:rsidSect="00186F77">
      <w:pgSz w:w="11907" w:h="16839"/>
      <w:pgMar w:top="1134" w:right="1417" w:bottom="1134" w:left="1417" w:header="709" w:footer="709" w:gutter="0"/>
      <w:lnNumType w:countBy="1" w:restart="continuous"/>
      <w:cols w:space="720"/>
      <w:docGrid w:linePitch="360"/>
      <w:sectPrChange w:id="42" w:author="Kathrin Graulich" w:date="2026-06-24T15:13:00Z" w16du:dateUtc="2026-06-24T13:13:00Z">
        <w:sectPr w:rsidR="00806BB5" w:rsidSect="00186F77">
          <w:pgMar w:top="1134" w:right="1417" w:bottom="1134" w:left="1417" w:header="709" w:footer="709" w:gutter="0"/>
          <w:lnNumType w:countBy="0" w:restart="newPage"/>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83BCB" w14:textId="77777777" w:rsidR="00A954DA" w:rsidRDefault="00A954DA" w:rsidP="00C73E95">
      <w:pPr>
        <w:spacing w:before="0" w:after="0"/>
      </w:pPr>
      <w:r>
        <w:separator/>
      </w:r>
    </w:p>
    <w:p w14:paraId="71CA91F7" w14:textId="77777777" w:rsidR="00A954DA" w:rsidRDefault="00A954DA"/>
  </w:endnote>
  <w:endnote w:type="continuationSeparator" w:id="0">
    <w:p w14:paraId="7C25FB28" w14:textId="77777777" w:rsidR="00A954DA" w:rsidRDefault="00A954DA" w:rsidP="00C73E95">
      <w:pPr>
        <w:spacing w:before="0" w:after="0"/>
      </w:pPr>
      <w:r>
        <w:continuationSeparator/>
      </w:r>
    </w:p>
    <w:p w14:paraId="582134DA" w14:textId="77777777" w:rsidR="00A954DA" w:rsidRDefault="00A954DA"/>
  </w:endnote>
  <w:endnote w:type="continuationNotice" w:id="1">
    <w:p w14:paraId="417FE544" w14:textId="77777777" w:rsidR="00A954DA" w:rsidRDefault="00A954DA">
      <w:pPr>
        <w:spacing w:before="0" w:after="0"/>
      </w:pPr>
    </w:p>
    <w:p w14:paraId="628B29DB" w14:textId="77777777" w:rsidR="00A954DA" w:rsidRDefault="00A954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EFB35" w14:textId="77777777" w:rsidR="00DC26DB" w:rsidRPr="00DC26DB" w:rsidRDefault="00DC26DB" w:rsidP="00DC26DB">
    <w:pPr>
      <w:pStyle w:val="Fuzeile"/>
      <w:rPr>
        <w:rFonts w:ascii="Arial" w:hAnsi="Arial" w:cs="Arial"/>
        <w:b/>
        <w:sz w:val="48"/>
      </w:rPr>
    </w:pPr>
    <w:r w:rsidRPr="00DC26DB">
      <w:rPr>
        <w:rFonts w:ascii="Arial" w:hAnsi="Arial" w:cs="Arial"/>
        <w:b/>
        <w:sz w:val="48"/>
      </w:rPr>
      <w:t>EN</w:t>
    </w:r>
    <w:r w:rsidRPr="00DC26DB">
      <w:rPr>
        <w:rFonts w:ascii="Arial" w:hAnsi="Arial" w:cs="Arial"/>
        <w:b/>
        <w:sz w:val="48"/>
      </w:rPr>
      <w:tab/>
    </w:r>
    <w:r>
      <w:fldChar w:fldCharType="begin"/>
    </w:r>
    <w:r>
      <w:instrText xml:space="preserve"> PAGE  \* MERGEFORMAT </w:instrText>
    </w:r>
    <w:r>
      <w:fldChar w:fldCharType="separate"/>
    </w:r>
    <w:r w:rsidR="00EA23BD">
      <w:rPr>
        <w:noProof/>
      </w:rPr>
      <w:t>1</w:t>
    </w:r>
    <w:r>
      <w:fldChar w:fldCharType="end"/>
    </w:r>
    <w:r>
      <w:tab/>
    </w:r>
    <w:r w:rsidRPr="00DC26DB">
      <w:tab/>
    </w:r>
    <w:r w:rsidRPr="00DC26DB">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BF3C5" w14:textId="77777777" w:rsidR="00DC26DB" w:rsidRPr="00DC26DB" w:rsidRDefault="00DC26DB" w:rsidP="00DC26D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91A34" w14:textId="77777777" w:rsidR="00A954DA" w:rsidRDefault="00A954DA" w:rsidP="00C73E95">
      <w:pPr>
        <w:spacing w:before="0" w:after="0"/>
      </w:pPr>
      <w:r>
        <w:separator/>
      </w:r>
    </w:p>
    <w:p w14:paraId="3D4F33BA" w14:textId="77777777" w:rsidR="00A954DA" w:rsidRDefault="00A954DA"/>
  </w:footnote>
  <w:footnote w:type="continuationSeparator" w:id="0">
    <w:p w14:paraId="2DAC8863" w14:textId="77777777" w:rsidR="00A954DA" w:rsidRDefault="00A954DA" w:rsidP="00C73E95">
      <w:pPr>
        <w:spacing w:before="0" w:after="0"/>
      </w:pPr>
      <w:r>
        <w:continuationSeparator/>
      </w:r>
    </w:p>
    <w:p w14:paraId="4EF903B9" w14:textId="77777777" w:rsidR="00A954DA" w:rsidRDefault="00A954DA"/>
  </w:footnote>
  <w:footnote w:type="continuationNotice" w:id="1">
    <w:p w14:paraId="14F678EC" w14:textId="77777777" w:rsidR="00A954DA" w:rsidRDefault="00A954DA">
      <w:pPr>
        <w:spacing w:before="0" w:after="0"/>
      </w:pPr>
    </w:p>
    <w:p w14:paraId="4E89AC48" w14:textId="77777777" w:rsidR="00A954DA" w:rsidRDefault="00A954DA"/>
  </w:footnote>
  <w:footnote w:id="2">
    <w:p w14:paraId="63BE088A" w14:textId="5170A95E" w:rsidR="00CC6B21" w:rsidRPr="00D537DE" w:rsidRDefault="00CC6B21" w:rsidP="005C4410">
      <w:pPr>
        <w:pStyle w:val="Funotentext"/>
      </w:pPr>
      <w:r>
        <w:rPr>
          <w:rStyle w:val="Funotenzeichen"/>
        </w:rPr>
        <w:footnoteRef/>
      </w:r>
      <w:r w:rsidRPr="00D537DE">
        <w:tab/>
        <w:t>Commission Regulation (EU)</w:t>
      </w:r>
      <w:r>
        <w:t xml:space="preserve"> 2019/</w:t>
      </w:r>
      <w:r w:rsidRPr="00D537DE">
        <w:rPr>
          <w:color w:val="FF0000"/>
        </w:rPr>
        <w:t>XXX</w:t>
      </w:r>
      <w:r w:rsidRPr="00D537DE">
        <w:t xml:space="preserve"> </w:t>
      </w:r>
      <w:r w:rsidRPr="00D537DE">
        <w:rPr>
          <w:i/>
          <w:color w:val="FF0000"/>
        </w:rPr>
        <w:t xml:space="preserve">[OP please enter the number of the Ecodesign Regulation for </w:t>
      </w:r>
      <w:r>
        <w:rPr>
          <w:i/>
          <w:color w:val="FF0000"/>
        </w:rPr>
        <w:t>commercial dishwashers</w:t>
      </w:r>
      <w:r w:rsidRPr="00D537DE">
        <w:rPr>
          <w:i/>
          <w:color w:val="FF0000"/>
        </w:rPr>
        <w:t>]</w:t>
      </w:r>
      <w:r w:rsidRPr="00D537DE">
        <w:t xml:space="preserve"> of </w:t>
      </w:r>
      <w:r w:rsidRPr="005C4410">
        <w:rPr>
          <w:i/>
          <w:color w:val="FF0000"/>
        </w:rPr>
        <w:t>[</w:t>
      </w:r>
      <w:r w:rsidRPr="00D537DE">
        <w:rPr>
          <w:i/>
          <w:color w:val="FF0000"/>
        </w:rPr>
        <w:t>OP please enter the date of adoption of this Regulation]</w:t>
      </w:r>
      <w:r w:rsidRPr="00D537DE">
        <w:t xml:space="preserve"> </w:t>
      </w:r>
      <w:r>
        <w:t>laying down ecodesign requirements for commercial dishwashers pursuant to Directive 2009/125/EC of the European Parliament and of the Council amending Commission Regulation (EC) No 1275/2008</w:t>
      </w:r>
      <w:r w:rsidRPr="00D537D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43D0159A"/>
    <w:lvl w:ilvl="0">
      <w:start w:val="1"/>
      <w:numFmt w:val="decimal"/>
      <w:pStyle w:val="Listennummer4"/>
      <w:lvlText w:val="%1."/>
      <w:lvlJc w:val="left"/>
      <w:pPr>
        <w:tabs>
          <w:tab w:val="num" w:pos="1209"/>
        </w:tabs>
        <w:ind w:left="1209" w:hanging="360"/>
      </w:pPr>
    </w:lvl>
  </w:abstractNum>
  <w:abstractNum w:abstractNumId="1" w15:restartNumberingAfterBreak="0">
    <w:nsid w:val="FFFFFF7E"/>
    <w:multiLevelType w:val="singleLevel"/>
    <w:tmpl w:val="E4CE79C0"/>
    <w:lvl w:ilvl="0">
      <w:start w:val="1"/>
      <w:numFmt w:val="decimal"/>
      <w:pStyle w:val="Listennummer3"/>
      <w:lvlText w:val="%1."/>
      <w:lvlJc w:val="left"/>
      <w:pPr>
        <w:tabs>
          <w:tab w:val="num" w:pos="926"/>
        </w:tabs>
        <w:ind w:left="926" w:hanging="360"/>
      </w:pPr>
    </w:lvl>
  </w:abstractNum>
  <w:abstractNum w:abstractNumId="2" w15:restartNumberingAfterBreak="0">
    <w:nsid w:val="FFFFFF7F"/>
    <w:multiLevelType w:val="singleLevel"/>
    <w:tmpl w:val="75FE05F2"/>
    <w:lvl w:ilvl="0">
      <w:start w:val="1"/>
      <w:numFmt w:val="decimal"/>
      <w:pStyle w:val="Listennummer2"/>
      <w:lvlText w:val="%1."/>
      <w:lvlJc w:val="left"/>
      <w:pPr>
        <w:tabs>
          <w:tab w:val="num" w:pos="643"/>
        </w:tabs>
        <w:ind w:left="643" w:hanging="360"/>
      </w:pPr>
    </w:lvl>
  </w:abstractNum>
  <w:abstractNum w:abstractNumId="3" w15:restartNumberingAfterBreak="0">
    <w:nsid w:val="FFFFFF81"/>
    <w:multiLevelType w:val="singleLevel"/>
    <w:tmpl w:val="022EFF5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C63C9BEA"/>
    <w:lvl w:ilvl="0">
      <w:start w:val="1"/>
      <w:numFmt w:val="bullet"/>
      <w:pStyle w:val="Aufzhlungszeichen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9449D3A"/>
    <w:lvl w:ilvl="0">
      <w:start w:val="1"/>
      <w:numFmt w:val="bullet"/>
      <w:pStyle w:val="Aufzhlungszeichen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B5C7F20"/>
    <w:lvl w:ilvl="0">
      <w:start w:val="1"/>
      <w:numFmt w:val="decimal"/>
      <w:pStyle w:val="Listennummer"/>
      <w:lvlText w:val="%1."/>
      <w:lvlJc w:val="left"/>
      <w:pPr>
        <w:tabs>
          <w:tab w:val="num" w:pos="360"/>
        </w:tabs>
        <w:ind w:left="360" w:hanging="360"/>
      </w:pPr>
    </w:lvl>
  </w:abstractNum>
  <w:abstractNum w:abstractNumId="7" w15:restartNumberingAfterBreak="0">
    <w:nsid w:val="FFFFFF89"/>
    <w:multiLevelType w:val="singleLevel"/>
    <w:tmpl w:val="C0AC004C"/>
    <w:lvl w:ilvl="0">
      <w:start w:val="1"/>
      <w:numFmt w:val="bullet"/>
      <w:pStyle w:val="Aufzhlungszeichen"/>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3851472E"/>
    <w:multiLevelType w:val="hybridMultilevel"/>
    <w:tmpl w:val="4E50C8BE"/>
    <w:lvl w:ilvl="0" w:tplc="2CE6C2D0">
      <w:start w:val="155"/>
      <w:numFmt w:val="bullet"/>
      <w:lvlText w:val="-"/>
      <w:lvlJc w:val="left"/>
      <w:pPr>
        <w:ind w:left="720" w:hanging="360"/>
      </w:pPr>
      <w:rPr>
        <w:rFonts w:ascii="Times New Roman" w:eastAsiaTheme="minorHAnsi"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DD25103"/>
    <w:multiLevelType w:val="hybridMultilevel"/>
    <w:tmpl w:val="4B72CC16"/>
    <w:lvl w:ilvl="0" w:tplc="02CE1754">
      <w:start w:val="1"/>
      <w:numFmt w:val="decimal"/>
      <w:lvlText w:val="%1)"/>
      <w:lvlJc w:val="left"/>
      <w:pPr>
        <w:ind w:left="1020" w:hanging="360"/>
      </w:pPr>
    </w:lvl>
    <w:lvl w:ilvl="1" w:tplc="35544F58">
      <w:start w:val="1"/>
      <w:numFmt w:val="decimal"/>
      <w:lvlText w:val="%2)"/>
      <w:lvlJc w:val="left"/>
      <w:pPr>
        <w:ind w:left="1020" w:hanging="360"/>
      </w:pPr>
    </w:lvl>
    <w:lvl w:ilvl="2" w:tplc="570272DC">
      <w:start w:val="1"/>
      <w:numFmt w:val="decimal"/>
      <w:lvlText w:val="%3)"/>
      <w:lvlJc w:val="left"/>
      <w:pPr>
        <w:ind w:left="1020" w:hanging="360"/>
      </w:pPr>
    </w:lvl>
    <w:lvl w:ilvl="3" w:tplc="C3E0DE36">
      <w:start w:val="1"/>
      <w:numFmt w:val="decimal"/>
      <w:lvlText w:val="%4)"/>
      <w:lvlJc w:val="left"/>
      <w:pPr>
        <w:ind w:left="1020" w:hanging="360"/>
      </w:pPr>
    </w:lvl>
    <w:lvl w:ilvl="4" w:tplc="3EE676EC">
      <w:start w:val="1"/>
      <w:numFmt w:val="decimal"/>
      <w:lvlText w:val="%5)"/>
      <w:lvlJc w:val="left"/>
      <w:pPr>
        <w:ind w:left="1020" w:hanging="360"/>
      </w:pPr>
    </w:lvl>
    <w:lvl w:ilvl="5" w:tplc="9FA28DA8">
      <w:start w:val="1"/>
      <w:numFmt w:val="decimal"/>
      <w:lvlText w:val="%6)"/>
      <w:lvlJc w:val="left"/>
      <w:pPr>
        <w:ind w:left="1020" w:hanging="360"/>
      </w:pPr>
    </w:lvl>
    <w:lvl w:ilvl="6" w:tplc="E56AA6CE">
      <w:start w:val="1"/>
      <w:numFmt w:val="decimal"/>
      <w:lvlText w:val="%7)"/>
      <w:lvlJc w:val="left"/>
      <w:pPr>
        <w:ind w:left="1020" w:hanging="360"/>
      </w:pPr>
    </w:lvl>
    <w:lvl w:ilvl="7" w:tplc="C7106A4C">
      <w:start w:val="1"/>
      <w:numFmt w:val="decimal"/>
      <w:lvlText w:val="%8)"/>
      <w:lvlJc w:val="left"/>
      <w:pPr>
        <w:ind w:left="1020" w:hanging="360"/>
      </w:pPr>
    </w:lvl>
    <w:lvl w:ilvl="8" w:tplc="46021520">
      <w:start w:val="1"/>
      <w:numFmt w:val="decimal"/>
      <w:lvlText w:val="%9)"/>
      <w:lvlJc w:val="left"/>
      <w:pPr>
        <w:ind w:left="1020" w:hanging="360"/>
      </w:p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91371B4"/>
    <w:multiLevelType w:val="hybridMultilevel"/>
    <w:tmpl w:val="550AF1B4"/>
    <w:lvl w:ilvl="0" w:tplc="5CD6E84C">
      <w:start w:val="155"/>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15:restartNumberingAfterBreak="0">
    <w:nsid w:val="64A12FA4"/>
    <w:multiLevelType w:val="multilevel"/>
    <w:tmpl w:val="428ECF3E"/>
    <w:name w:val="Heading"/>
    <w:lvl w:ilvl="0">
      <w:start w:val="1"/>
      <w:numFmt w:val="decimal"/>
      <w:lvlRestart w:val="0"/>
      <w:pStyle w:val="berschrift1"/>
      <w:lvlText w:val="%1."/>
      <w:lvlJc w:val="left"/>
      <w:pPr>
        <w:tabs>
          <w:tab w:val="num" w:pos="850"/>
        </w:tabs>
        <w:ind w:left="850" w:hanging="850"/>
      </w:pPr>
    </w:lvl>
    <w:lvl w:ilvl="1">
      <w:start w:val="1"/>
      <w:numFmt w:val="decimal"/>
      <w:pStyle w:val="berschrift2"/>
      <w:lvlText w:val="%1.%2."/>
      <w:lvlJc w:val="left"/>
      <w:pPr>
        <w:tabs>
          <w:tab w:val="num" w:pos="850"/>
        </w:tabs>
        <w:ind w:left="850" w:hanging="850"/>
      </w:pPr>
    </w:lvl>
    <w:lvl w:ilvl="2">
      <w:start w:val="1"/>
      <w:numFmt w:val="decimal"/>
      <w:pStyle w:val="berschrift3"/>
      <w:lvlText w:val="%1.%2.%3."/>
      <w:lvlJc w:val="left"/>
      <w:pPr>
        <w:tabs>
          <w:tab w:val="num" w:pos="850"/>
        </w:tabs>
        <w:ind w:left="850" w:hanging="850"/>
      </w:pPr>
    </w:lvl>
    <w:lvl w:ilvl="3">
      <w:start w:val="1"/>
      <w:numFmt w:val="decimal"/>
      <w:pStyle w:val="berschrift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5EA1228"/>
    <w:multiLevelType w:val="hybridMultilevel"/>
    <w:tmpl w:val="5510B436"/>
    <w:lvl w:ilvl="0" w:tplc="F0DE0886">
      <w:start w:val="1"/>
      <w:numFmt w:val="decimal"/>
      <w:lvlText w:val="%1)"/>
      <w:lvlJc w:val="left"/>
      <w:pPr>
        <w:ind w:left="1020" w:hanging="360"/>
      </w:pPr>
    </w:lvl>
    <w:lvl w:ilvl="1" w:tplc="820A42D2">
      <w:start w:val="1"/>
      <w:numFmt w:val="decimal"/>
      <w:lvlText w:val="%2)"/>
      <w:lvlJc w:val="left"/>
      <w:pPr>
        <w:ind w:left="1020" w:hanging="360"/>
      </w:pPr>
    </w:lvl>
    <w:lvl w:ilvl="2" w:tplc="F6BC0E48">
      <w:start w:val="1"/>
      <w:numFmt w:val="decimal"/>
      <w:lvlText w:val="%3)"/>
      <w:lvlJc w:val="left"/>
      <w:pPr>
        <w:ind w:left="1020" w:hanging="360"/>
      </w:pPr>
    </w:lvl>
    <w:lvl w:ilvl="3" w:tplc="55EA56CA">
      <w:start w:val="1"/>
      <w:numFmt w:val="decimal"/>
      <w:lvlText w:val="%4)"/>
      <w:lvlJc w:val="left"/>
      <w:pPr>
        <w:ind w:left="1020" w:hanging="360"/>
      </w:pPr>
    </w:lvl>
    <w:lvl w:ilvl="4" w:tplc="11EE2E42">
      <w:start w:val="1"/>
      <w:numFmt w:val="decimal"/>
      <w:lvlText w:val="%5)"/>
      <w:lvlJc w:val="left"/>
      <w:pPr>
        <w:ind w:left="1020" w:hanging="360"/>
      </w:pPr>
    </w:lvl>
    <w:lvl w:ilvl="5" w:tplc="00BEDD5A">
      <w:start w:val="1"/>
      <w:numFmt w:val="decimal"/>
      <w:lvlText w:val="%6)"/>
      <w:lvlJc w:val="left"/>
      <w:pPr>
        <w:ind w:left="1020" w:hanging="360"/>
      </w:pPr>
    </w:lvl>
    <w:lvl w:ilvl="6" w:tplc="89921C24">
      <w:start w:val="1"/>
      <w:numFmt w:val="decimal"/>
      <w:lvlText w:val="%7)"/>
      <w:lvlJc w:val="left"/>
      <w:pPr>
        <w:ind w:left="1020" w:hanging="360"/>
      </w:pPr>
    </w:lvl>
    <w:lvl w:ilvl="7" w:tplc="07D263F8">
      <w:start w:val="1"/>
      <w:numFmt w:val="decimal"/>
      <w:lvlText w:val="%8)"/>
      <w:lvlJc w:val="left"/>
      <w:pPr>
        <w:ind w:left="1020" w:hanging="360"/>
      </w:pPr>
    </w:lvl>
    <w:lvl w:ilvl="8" w:tplc="AF02860E">
      <w:start w:val="1"/>
      <w:numFmt w:val="decimal"/>
      <w:lvlText w:val="%9)"/>
      <w:lvlJc w:val="left"/>
      <w:pPr>
        <w:ind w:left="1020" w:hanging="360"/>
      </w:pPr>
    </w:lvl>
  </w:abstractNum>
  <w:abstractNum w:abstractNumId="24"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5" w15:restartNumberingAfterBreak="0">
    <w:nsid w:val="6B6E24F8"/>
    <w:multiLevelType w:val="multilevel"/>
    <w:tmpl w:val="2ED4F4D0"/>
    <w:styleLink w:val="Style1"/>
    <w:lvl w:ilvl="0">
      <w:start w:val="1"/>
      <w:numFmt w:val="lowerRoman"/>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26"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604118484">
    <w:abstractNumId w:val="7"/>
  </w:num>
  <w:num w:numId="2" w16cid:durableId="958489879">
    <w:abstractNumId w:val="5"/>
  </w:num>
  <w:num w:numId="3" w16cid:durableId="2039621584">
    <w:abstractNumId w:val="4"/>
  </w:num>
  <w:num w:numId="4" w16cid:durableId="2143307537">
    <w:abstractNumId w:val="3"/>
  </w:num>
  <w:num w:numId="5" w16cid:durableId="11581820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25541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57944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80231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7353190">
    <w:abstractNumId w:val="19"/>
    <w:lvlOverride w:ilvl="0">
      <w:startOverride w:val="1"/>
    </w:lvlOverride>
  </w:num>
  <w:num w:numId="10" w16cid:durableId="662666980">
    <w:abstractNumId w:val="6"/>
  </w:num>
  <w:num w:numId="11" w16cid:durableId="853954316">
    <w:abstractNumId w:val="2"/>
  </w:num>
  <w:num w:numId="12" w16cid:durableId="1330937542">
    <w:abstractNumId w:val="1"/>
  </w:num>
  <w:num w:numId="13" w16cid:durableId="1595819874">
    <w:abstractNumId w:val="0"/>
  </w:num>
  <w:num w:numId="14" w16cid:durableId="1754551227">
    <w:abstractNumId w:val="25"/>
  </w:num>
  <w:num w:numId="15" w16cid:durableId="2824206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39872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58986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151746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8888379">
    <w:abstractNumId w:val="11"/>
  </w:num>
  <w:num w:numId="20" w16cid:durableId="631636668">
    <w:abstractNumId w:val="11"/>
    <w:lvlOverride w:ilvl="0">
      <w:startOverride w:val="1"/>
    </w:lvlOverride>
  </w:num>
  <w:num w:numId="21" w16cid:durableId="13756153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51566894">
    <w:abstractNumId w:val="8"/>
  </w:num>
  <w:num w:numId="23" w16cid:durableId="1566976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99267537">
    <w:abstractNumId w:val="8"/>
  </w:num>
  <w:num w:numId="25" w16cid:durableId="1136417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31993761">
    <w:abstractNumId w:val="17"/>
    <w:lvlOverride w:ilvl="0">
      <w:startOverride w:val="1"/>
    </w:lvlOverride>
  </w:num>
  <w:num w:numId="27" w16cid:durableId="5912848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541393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94373149">
    <w:abstractNumId w:val="21"/>
  </w:num>
  <w:num w:numId="30" w16cid:durableId="382415144">
    <w:abstractNumId w:val="14"/>
  </w:num>
  <w:num w:numId="31" w16cid:durableId="746344548">
    <w:abstractNumId w:val="24"/>
  </w:num>
  <w:num w:numId="32" w16cid:durableId="1474643145">
    <w:abstractNumId w:val="11"/>
  </w:num>
  <w:num w:numId="33" w16cid:durableId="1334920521">
    <w:abstractNumId w:val="15"/>
  </w:num>
  <w:num w:numId="34" w16cid:durableId="1008094061">
    <w:abstractNumId w:val="9"/>
  </w:num>
  <w:num w:numId="35" w16cid:durableId="1636178460">
    <w:abstractNumId w:val="22"/>
  </w:num>
  <w:num w:numId="36" w16cid:durableId="1593002566">
    <w:abstractNumId w:val="8"/>
  </w:num>
  <w:num w:numId="37" w16cid:durableId="915671034">
    <w:abstractNumId w:val="16"/>
  </w:num>
  <w:num w:numId="38" w16cid:durableId="1014455814">
    <w:abstractNumId w:val="19"/>
  </w:num>
  <w:num w:numId="39" w16cid:durableId="2077703586">
    <w:abstractNumId w:val="20"/>
  </w:num>
  <w:num w:numId="40" w16cid:durableId="1927155349">
    <w:abstractNumId w:val="10"/>
  </w:num>
  <w:num w:numId="41" w16cid:durableId="1862358382">
    <w:abstractNumId w:val="17"/>
  </w:num>
  <w:num w:numId="42" w16cid:durableId="1864049708">
    <w:abstractNumId w:val="26"/>
  </w:num>
  <w:num w:numId="43" w16cid:durableId="636573304">
    <w:abstractNumId w:val="23"/>
  </w:num>
  <w:num w:numId="44" w16cid:durableId="1530870361">
    <w:abstractNumId w:val="13"/>
  </w:num>
  <w:num w:numId="45" w16cid:durableId="902374938">
    <w:abstractNumId w:val="8"/>
    <w:lvlOverride w:ilvl="0">
      <w:startOverride w:val="2"/>
    </w:lvlOverride>
  </w:num>
  <w:num w:numId="46" w16cid:durableId="111902092">
    <w:abstractNumId w:val="18"/>
  </w:num>
  <w:num w:numId="47" w16cid:durableId="1632132659">
    <w:abstractNumId w:val="12"/>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hrin Graulich">
    <w15:presenceInfo w15:providerId="AD" w15:userId="S::k.graulich@oeko.de::7bdbdbb8-e88a-4c42-b527-4fb3fd616a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QCDateTime" w:val="2019-02-20 16:33:25"/>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2"/>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ACCOMPAGNANT" w:val="to the"/>
    <w:docVar w:name="LW_ACCOMPAGNANT.CP" w:val="to the"/>
    <w:docVar w:name="LW_ANNEX_NBR_FIRST" w:val="1"/>
    <w:docVar w:name="LW_ANNEX_NBR_LAST" w:val="9"/>
    <w:docVar w:name="LW_ANNEX_UNIQUE" w:val="0"/>
    <w:docVar w:name="LW_CORRIGENDUM" w:val="&lt;UNUSED&gt;"/>
    <w:docVar w:name="LW_COVERPAGE_EXISTS" w:val="True"/>
    <w:docVar w:name="LW_COVERPAGE_GUID" w:val="B3A2B596-6759-44E5-B1C2-54C088BD4C5C"/>
    <w:docVar w:name="LW_COVERPAGE_TYPE" w:val="1"/>
    <w:docVar w:name="LW_CROSSREFERENCE" w:val="&lt;UNUSED&gt;"/>
    <w:docVar w:name="LW_DocType" w:val="ANNEX"/>
    <w:docVar w:name="LW_EMISSION" w:val="&lt;EMPTY&gt;"/>
    <w:docVar w:name="LW_EMISSION_ISODATE" w:val="&lt;EMPTY&gt;"/>
    <w:docVar w:name="LW_EMISSION_LOCATION" w:val="BRX"/>
    <w:docVar w:name="LW_EMISSION_PREFIX" w:val="Brussels, "/>
    <w:docVar w:name="LW_EMISSION_SUFFIX" w:val=" "/>
    <w:docVar w:name="LW_ID_DOCSTRUCTURE" w:val="COM/ANNEX"/>
    <w:docVar w:name="LW_ID_DOCTYPE" w:val="SG-068"/>
    <w:docVar w:name="LW_LANGUE" w:val="EN"/>
    <w:docVar w:name="LW_LEVEL_OF_SENSITIVITY" w:val="Standard treatment"/>
    <w:docVar w:name="LW_NOM.INST" w:val="EUROPEAN COMMISSION"/>
    <w:docVar w:name="LW_NOM.INST_JOINTDOC" w:val="&lt;EMPTY&gt;"/>
    <w:docVar w:name="LW_OBJETACTEPRINCIPAL" w:val="supplementing Regulation (EU) 2017/1369 of the European Parliament and of the Council with regard to energy labelling of household dishwashers_x000b__x000b_repealing Commission Delegated Regulation (EU) No 1059/2010"/>
    <w:docVar w:name="LW_OBJETACTEPRINCIPAL.CP" w:val="supplementing Regulation (EU) 2017/1369 of the European Parliament and of the Council with regard to energy labelling of household dishwashers_x000b__x000b_repealing Commission Delegated Regulation (EU) No 1059/2010"/>
    <w:docVar w:name="LW_PART_NBR" w:val="&lt;UNUSED&gt;"/>
    <w:docVar w:name="LW_PART_NBR_TOTAL" w:val="&lt;UNUSED&gt;"/>
    <w:docVar w:name="LW_REF.INST.NEW" w:val="&lt;EMPTY&gt;"/>
    <w:docVar w:name="LW_REF.INST.NEW_ADOPTED" w:val="draft"/>
    <w:docVar w:name="LW_REF.INST.NEW_TEXT" w:val="(2019)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 w:val="ANNEXES"/>
    <w:docVar w:name="LW_TYPE.DOC.CP" w:val="ANNEXES"/>
    <w:docVar w:name="LW_TYPEACTEPRINCIPAL" w:val="Commission Delegated Regulation"/>
    <w:docVar w:name="LW_TYPEACTEPRINCIPAL.CP" w:val="Commission Delegated Regulation"/>
  </w:docVars>
  <w:rsids>
    <w:rsidRoot w:val="00C73E95"/>
    <w:rsid w:val="00007A89"/>
    <w:rsid w:val="00007E89"/>
    <w:rsid w:val="000100EC"/>
    <w:rsid w:val="00011D6E"/>
    <w:rsid w:val="000147B2"/>
    <w:rsid w:val="00021E18"/>
    <w:rsid w:val="00022EAC"/>
    <w:rsid w:val="000243FE"/>
    <w:rsid w:val="00024DCC"/>
    <w:rsid w:val="0002757E"/>
    <w:rsid w:val="00027FEC"/>
    <w:rsid w:val="00031970"/>
    <w:rsid w:val="00031FC2"/>
    <w:rsid w:val="00034C25"/>
    <w:rsid w:val="000352EF"/>
    <w:rsid w:val="0003557F"/>
    <w:rsid w:val="00036FF1"/>
    <w:rsid w:val="00040254"/>
    <w:rsid w:val="00042BAF"/>
    <w:rsid w:val="000431AF"/>
    <w:rsid w:val="000433B0"/>
    <w:rsid w:val="00043B25"/>
    <w:rsid w:val="000443D0"/>
    <w:rsid w:val="00045933"/>
    <w:rsid w:val="00045C2A"/>
    <w:rsid w:val="00045EC6"/>
    <w:rsid w:val="000463E6"/>
    <w:rsid w:val="0004701F"/>
    <w:rsid w:val="00050352"/>
    <w:rsid w:val="000510EB"/>
    <w:rsid w:val="00051875"/>
    <w:rsid w:val="000528E3"/>
    <w:rsid w:val="00055C19"/>
    <w:rsid w:val="00055F69"/>
    <w:rsid w:val="00056175"/>
    <w:rsid w:val="000619F3"/>
    <w:rsid w:val="00061B05"/>
    <w:rsid w:val="00064130"/>
    <w:rsid w:val="00065C8D"/>
    <w:rsid w:val="00065E1E"/>
    <w:rsid w:val="000661D5"/>
    <w:rsid w:val="0007065E"/>
    <w:rsid w:val="00072B50"/>
    <w:rsid w:val="00073881"/>
    <w:rsid w:val="00076BF0"/>
    <w:rsid w:val="000778D8"/>
    <w:rsid w:val="0008000A"/>
    <w:rsid w:val="0008062F"/>
    <w:rsid w:val="00080B3F"/>
    <w:rsid w:val="0008139C"/>
    <w:rsid w:val="000831B2"/>
    <w:rsid w:val="00083A72"/>
    <w:rsid w:val="000843E5"/>
    <w:rsid w:val="00085707"/>
    <w:rsid w:val="00085AC4"/>
    <w:rsid w:val="00085D8B"/>
    <w:rsid w:val="00086548"/>
    <w:rsid w:val="00090C3F"/>
    <w:rsid w:val="00091B9A"/>
    <w:rsid w:val="00093D0B"/>
    <w:rsid w:val="00097702"/>
    <w:rsid w:val="00097AF7"/>
    <w:rsid w:val="00097DED"/>
    <w:rsid w:val="000A09E6"/>
    <w:rsid w:val="000A10CD"/>
    <w:rsid w:val="000A12A9"/>
    <w:rsid w:val="000A26FD"/>
    <w:rsid w:val="000A2B0B"/>
    <w:rsid w:val="000A3950"/>
    <w:rsid w:val="000A3FE3"/>
    <w:rsid w:val="000A5707"/>
    <w:rsid w:val="000A576E"/>
    <w:rsid w:val="000A6DFE"/>
    <w:rsid w:val="000B00FE"/>
    <w:rsid w:val="000B0115"/>
    <w:rsid w:val="000B25DD"/>
    <w:rsid w:val="000B2C3C"/>
    <w:rsid w:val="000B55D8"/>
    <w:rsid w:val="000B7558"/>
    <w:rsid w:val="000C14B8"/>
    <w:rsid w:val="000C320F"/>
    <w:rsid w:val="000C3530"/>
    <w:rsid w:val="000C5D7F"/>
    <w:rsid w:val="000D0F44"/>
    <w:rsid w:val="000D1297"/>
    <w:rsid w:val="000D27AA"/>
    <w:rsid w:val="000D604B"/>
    <w:rsid w:val="000E0466"/>
    <w:rsid w:val="000E059D"/>
    <w:rsid w:val="000E119F"/>
    <w:rsid w:val="000E1331"/>
    <w:rsid w:val="000E1E94"/>
    <w:rsid w:val="000E37F9"/>
    <w:rsid w:val="000E3E78"/>
    <w:rsid w:val="000E7031"/>
    <w:rsid w:val="000E7E07"/>
    <w:rsid w:val="000F3491"/>
    <w:rsid w:val="000F391E"/>
    <w:rsid w:val="000F76AC"/>
    <w:rsid w:val="000F7B4E"/>
    <w:rsid w:val="000F7D99"/>
    <w:rsid w:val="0010025D"/>
    <w:rsid w:val="00100976"/>
    <w:rsid w:val="00103AB6"/>
    <w:rsid w:val="00105F55"/>
    <w:rsid w:val="00107E3A"/>
    <w:rsid w:val="0011045C"/>
    <w:rsid w:val="001108CA"/>
    <w:rsid w:val="00111A77"/>
    <w:rsid w:val="00115DF5"/>
    <w:rsid w:val="0011741D"/>
    <w:rsid w:val="00120572"/>
    <w:rsid w:val="00121E33"/>
    <w:rsid w:val="00127EFB"/>
    <w:rsid w:val="0013078A"/>
    <w:rsid w:val="00130875"/>
    <w:rsid w:val="001317EC"/>
    <w:rsid w:val="001318D5"/>
    <w:rsid w:val="001347BB"/>
    <w:rsid w:val="001354F7"/>
    <w:rsid w:val="00136356"/>
    <w:rsid w:val="00140B5C"/>
    <w:rsid w:val="00144522"/>
    <w:rsid w:val="00145802"/>
    <w:rsid w:val="001459EB"/>
    <w:rsid w:val="00145DD4"/>
    <w:rsid w:val="001467AB"/>
    <w:rsid w:val="0015131A"/>
    <w:rsid w:val="00153798"/>
    <w:rsid w:val="00155FFD"/>
    <w:rsid w:val="001565BC"/>
    <w:rsid w:val="001618C7"/>
    <w:rsid w:val="00161A4F"/>
    <w:rsid w:val="0016285D"/>
    <w:rsid w:val="00165822"/>
    <w:rsid w:val="00165BB6"/>
    <w:rsid w:val="00165DB0"/>
    <w:rsid w:val="00170AA9"/>
    <w:rsid w:val="00171635"/>
    <w:rsid w:val="00172D7C"/>
    <w:rsid w:val="00174044"/>
    <w:rsid w:val="001748EF"/>
    <w:rsid w:val="00177C84"/>
    <w:rsid w:val="00180C4B"/>
    <w:rsid w:val="00180E3F"/>
    <w:rsid w:val="00181AEC"/>
    <w:rsid w:val="0018208C"/>
    <w:rsid w:val="001823DE"/>
    <w:rsid w:val="0018305F"/>
    <w:rsid w:val="00183FE2"/>
    <w:rsid w:val="00186F77"/>
    <w:rsid w:val="00191620"/>
    <w:rsid w:val="001922F9"/>
    <w:rsid w:val="001928E6"/>
    <w:rsid w:val="001930B3"/>
    <w:rsid w:val="00193189"/>
    <w:rsid w:val="001938BF"/>
    <w:rsid w:val="00196241"/>
    <w:rsid w:val="00196922"/>
    <w:rsid w:val="00197E8E"/>
    <w:rsid w:val="001A19E2"/>
    <w:rsid w:val="001A2529"/>
    <w:rsid w:val="001A2F25"/>
    <w:rsid w:val="001A6076"/>
    <w:rsid w:val="001A64AA"/>
    <w:rsid w:val="001A75D6"/>
    <w:rsid w:val="001A7C09"/>
    <w:rsid w:val="001B0380"/>
    <w:rsid w:val="001B09DF"/>
    <w:rsid w:val="001B17A5"/>
    <w:rsid w:val="001B1956"/>
    <w:rsid w:val="001B1A01"/>
    <w:rsid w:val="001B2A96"/>
    <w:rsid w:val="001B2FB4"/>
    <w:rsid w:val="001B5171"/>
    <w:rsid w:val="001B51ED"/>
    <w:rsid w:val="001B5A1C"/>
    <w:rsid w:val="001B5BCE"/>
    <w:rsid w:val="001B5F8E"/>
    <w:rsid w:val="001C0F3F"/>
    <w:rsid w:val="001C217D"/>
    <w:rsid w:val="001C254C"/>
    <w:rsid w:val="001C27EB"/>
    <w:rsid w:val="001C359E"/>
    <w:rsid w:val="001C390F"/>
    <w:rsid w:val="001C3C5C"/>
    <w:rsid w:val="001C46FA"/>
    <w:rsid w:val="001C5ACB"/>
    <w:rsid w:val="001C73AE"/>
    <w:rsid w:val="001C7A9D"/>
    <w:rsid w:val="001D4C63"/>
    <w:rsid w:val="001D6063"/>
    <w:rsid w:val="001D65AD"/>
    <w:rsid w:val="001D6B0E"/>
    <w:rsid w:val="001E260C"/>
    <w:rsid w:val="001E4C2B"/>
    <w:rsid w:val="001E7F49"/>
    <w:rsid w:val="001F0BA7"/>
    <w:rsid w:val="001F1353"/>
    <w:rsid w:val="001F3709"/>
    <w:rsid w:val="001F52BC"/>
    <w:rsid w:val="001F5E7A"/>
    <w:rsid w:val="001F5FA3"/>
    <w:rsid w:val="001F720C"/>
    <w:rsid w:val="001F79DC"/>
    <w:rsid w:val="0020199A"/>
    <w:rsid w:val="00201A2C"/>
    <w:rsid w:val="00201BBB"/>
    <w:rsid w:val="00202FC1"/>
    <w:rsid w:val="0020408B"/>
    <w:rsid w:val="00206445"/>
    <w:rsid w:val="0020706D"/>
    <w:rsid w:val="00207367"/>
    <w:rsid w:val="002075B3"/>
    <w:rsid w:val="00207C9B"/>
    <w:rsid w:val="00210564"/>
    <w:rsid w:val="00211434"/>
    <w:rsid w:val="00212FDC"/>
    <w:rsid w:val="00213A72"/>
    <w:rsid w:val="00214B9E"/>
    <w:rsid w:val="00214FFA"/>
    <w:rsid w:val="00216F10"/>
    <w:rsid w:val="00217409"/>
    <w:rsid w:val="002178E3"/>
    <w:rsid w:val="0022063C"/>
    <w:rsid w:val="00221454"/>
    <w:rsid w:val="002217EC"/>
    <w:rsid w:val="002231C3"/>
    <w:rsid w:val="00223310"/>
    <w:rsid w:val="00225252"/>
    <w:rsid w:val="00225774"/>
    <w:rsid w:val="00231E44"/>
    <w:rsid w:val="002321E0"/>
    <w:rsid w:val="00233222"/>
    <w:rsid w:val="00233D30"/>
    <w:rsid w:val="00236BBF"/>
    <w:rsid w:val="00237961"/>
    <w:rsid w:val="00237A69"/>
    <w:rsid w:val="0024025F"/>
    <w:rsid w:val="00241984"/>
    <w:rsid w:val="002443E9"/>
    <w:rsid w:val="00245509"/>
    <w:rsid w:val="0024559E"/>
    <w:rsid w:val="00245675"/>
    <w:rsid w:val="00247BC7"/>
    <w:rsid w:val="00252BA2"/>
    <w:rsid w:val="002530EE"/>
    <w:rsid w:val="0025401C"/>
    <w:rsid w:val="002546D8"/>
    <w:rsid w:val="002566F9"/>
    <w:rsid w:val="00256861"/>
    <w:rsid w:val="00256BF5"/>
    <w:rsid w:val="00256C7F"/>
    <w:rsid w:val="002579D8"/>
    <w:rsid w:val="00257C26"/>
    <w:rsid w:val="00260121"/>
    <w:rsid w:val="00260AE6"/>
    <w:rsid w:val="00260E5A"/>
    <w:rsid w:val="0026123F"/>
    <w:rsid w:val="0026318E"/>
    <w:rsid w:val="002635D4"/>
    <w:rsid w:val="00264629"/>
    <w:rsid w:val="00264825"/>
    <w:rsid w:val="00264CE6"/>
    <w:rsid w:val="00265127"/>
    <w:rsid w:val="00265B25"/>
    <w:rsid w:val="002677FE"/>
    <w:rsid w:val="00271B25"/>
    <w:rsid w:val="00271CFF"/>
    <w:rsid w:val="002732E6"/>
    <w:rsid w:val="00273F1A"/>
    <w:rsid w:val="00276242"/>
    <w:rsid w:val="00281F45"/>
    <w:rsid w:val="002826CA"/>
    <w:rsid w:val="00285916"/>
    <w:rsid w:val="002864EB"/>
    <w:rsid w:val="00287595"/>
    <w:rsid w:val="0029064E"/>
    <w:rsid w:val="00290FF6"/>
    <w:rsid w:val="00291191"/>
    <w:rsid w:val="00291A87"/>
    <w:rsid w:val="00292500"/>
    <w:rsid w:val="00293AC2"/>
    <w:rsid w:val="00295375"/>
    <w:rsid w:val="002957F3"/>
    <w:rsid w:val="00296198"/>
    <w:rsid w:val="00296666"/>
    <w:rsid w:val="002A0B21"/>
    <w:rsid w:val="002A2DB8"/>
    <w:rsid w:val="002A3A6B"/>
    <w:rsid w:val="002A3FF6"/>
    <w:rsid w:val="002A49FA"/>
    <w:rsid w:val="002A4FE9"/>
    <w:rsid w:val="002A68B9"/>
    <w:rsid w:val="002A774C"/>
    <w:rsid w:val="002A78B3"/>
    <w:rsid w:val="002B006E"/>
    <w:rsid w:val="002B03BA"/>
    <w:rsid w:val="002B4209"/>
    <w:rsid w:val="002B50FE"/>
    <w:rsid w:val="002B7F70"/>
    <w:rsid w:val="002C0561"/>
    <w:rsid w:val="002C0D98"/>
    <w:rsid w:val="002C15B0"/>
    <w:rsid w:val="002C1FCA"/>
    <w:rsid w:val="002C4A14"/>
    <w:rsid w:val="002C5133"/>
    <w:rsid w:val="002C5560"/>
    <w:rsid w:val="002C5E35"/>
    <w:rsid w:val="002C6149"/>
    <w:rsid w:val="002C7808"/>
    <w:rsid w:val="002D09EA"/>
    <w:rsid w:val="002D59D5"/>
    <w:rsid w:val="002D5BCF"/>
    <w:rsid w:val="002D665C"/>
    <w:rsid w:val="002D7772"/>
    <w:rsid w:val="002E200F"/>
    <w:rsid w:val="002E2A5A"/>
    <w:rsid w:val="002E30A2"/>
    <w:rsid w:val="002E5426"/>
    <w:rsid w:val="002E58EB"/>
    <w:rsid w:val="002E644A"/>
    <w:rsid w:val="002E7233"/>
    <w:rsid w:val="002F0150"/>
    <w:rsid w:val="002F1287"/>
    <w:rsid w:val="002F2CC8"/>
    <w:rsid w:val="002F49D8"/>
    <w:rsid w:val="002F4FB0"/>
    <w:rsid w:val="002F5469"/>
    <w:rsid w:val="003018AB"/>
    <w:rsid w:val="003021F2"/>
    <w:rsid w:val="00304C5D"/>
    <w:rsid w:val="00305461"/>
    <w:rsid w:val="00305713"/>
    <w:rsid w:val="00305831"/>
    <w:rsid w:val="00305ABA"/>
    <w:rsid w:val="00305EB1"/>
    <w:rsid w:val="003061A5"/>
    <w:rsid w:val="0031125D"/>
    <w:rsid w:val="00311FC1"/>
    <w:rsid w:val="00315968"/>
    <w:rsid w:val="00315A3E"/>
    <w:rsid w:val="00320961"/>
    <w:rsid w:val="00320A46"/>
    <w:rsid w:val="00320BDD"/>
    <w:rsid w:val="00324245"/>
    <w:rsid w:val="0032583F"/>
    <w:rsid w:val="00325FCD"/>
    <w:rsid w:val="00326203"/>
    <w:rsid w:val="003262A6"/>
    <w:rsid w:val="003271A9"/>
    <w:rsid w:val="003279CF"/>
    <w:rsid w:val="00327C46"/>
    <w:rsid w:val="00331554"/>
    <w:rsid w:val="00332A18"/>
    <w:rsid w:val="00333BC1"/>
    <w:rsid w:val="00334202"/>
    <w:rsid w:val="0033471D"/>
    <w:rsid w:val="00337C31"/>
    <w:rsid w:val="003401DF"/>
    <w:rsid w:val="00340ACF"/>
    <w:rsid w:val="00341955"/>
    <w:rsid w:val="00341C0A"/>
    <w:rsid w:val="00342344"/>
    <w:rsid w:val="003427C0"/>
    <w:rsid w:val="00343539"/>
    <w:rsid w:val="00343B5E"/>
    <w:rsid w:val="00343F2A"/>
    <w:rsid w:val="0034445E"/>
    <w:rsid w:val="003460CC"/>
    <w:rsid w:val="00346F1A"/>
    <w:rsid w:val="00346F28"/>
    <w:rsid w:val="0034700A"/>
    <w:rsid w:val="00350394"/>
    <w:rsid w:val="003508A4"/>
    <w:rsid w:val="003527D1"/>
    <w:rsid w:val="0035459C"/>
    <w:rsid w:val="00355D1C"/>
    <w:rsid w:val="00357204"/>
    <w:rsid w:val="00357E1C"/>
    <w:rsid w:val="00361205"/>
    <w:rsid w:val="00361B8D"/>
    <w:rsid w:val="00362B4E"/>
    <w:rsid w:val="0036392E"/>
    <w:rsid w:val="00363E0B"/>
    <w:rsid w:val="003644E3"/>
    <w:rsid w:val="003644F8"/>
    <w:rsid w:val="00365095"/>
    <w:rsid w:val="00370381"/>
    <w:rsid w:val="0037225B"/>
    <w:rsid w:val="00373280"/>
    <w:rsid w:val="003737B9"/>
    <w:rsid w:val="0038065B"/>
    <w:rsid w:val="003813E0"/>
    <w:rsid w:val="00383979"/>
    <w:rsid w:val="00383A15"/>
    <w:rsid w:val="00385E5E"/>
    <w:rsid w:val="0038698C"/>
    <w:rsid w:val="0038699D"/>
    <w:rsid w:val="00387948"/>
    <w:rsid w:val="00392FD0"/>
    <w:rsid w:val="00393208"/>
    <w:rsid w:val="00395525"/>
    <w:rsid w:val="00396C1A"/>
    <w:rsid w:val="00396D6C"/>
    <w:rsid w:val="003A0A03"/>
    <w:rsid w:val="003A1187"/>
    <w:rsid w:val="003A1B52"/>
    <w:rsid w:val="003A2106"/>
    <w:rsid w:val="003A3704"/>
    <w:rsid w:val="003A3C71"/>
    <w:rsid w:val="003A3EEA"/>
    <w:rsid w:val="003A40DA"/>
    <w:rsid w:val="003A6AF5"/>
    <w:rsid w:val="003A6F90"/>
    <w:rsid w:val="003B420B"/>
    <w:rsid w:val="003B45E1"/>
    <w:rsid w:val="003B6F0E"/>
    <w:rsid w:val="003C1B02"/>
    <w:rsid w:val="003C1B4E"/>
    <w:rsid w:val="003C24AD"/>
    <w:rsid w:val="003C2F36"/>
    <w:rsid w:val="003C33DE"/>
    <w:rsid w:val="003C3F84"/>
    <w:rsid w:val="003C48D2"/>
    <w:rsid w:val="003C4E2B"/>
    <w:rsid w:val="003C74C0"/>
    <w:rsid w:val="003D0BE4"/>
    <w:rsid w:val="003D0F4A"/>
    <w:rsid w:val="003D2537"/>
    <w:rsid w:val="003D2789"/>
    <w:rsid w:val="003D365C"/>
    <w:rsid w:val="003D4256"/>
    <w:rsid w:val="003D4D0C"/>
    <w:rsid w:val="003E1261"/>
    <w:rsid w:val="003E3199"/>
    <w:rsid w:val="003E3E7A"/>
    <w:rsid w:val="003E623B"/>
    <w:rsid w:val="003F5224"/>
    <w:rsid w:val="003F586F"/>
    <w:rsid w:val="003F5A20"/>
    <w:rsid w:val="004008C0"/>
    <w:rsid w:val="00404B85"/>
    <w:rsid w:val="00407420"/>
    <w:rsid w:val="00407614"/>
    <w:rsid w:val="00413556"/>
    <w:rsid w:val="00414828"/>
    <w:rsid w:val="00416E9D"/>
    <w:rsid w:val="00417B55"/>
    <w:rsid w:val="004203FD"/>
    <w:rsid w:val="00420A6F"/>
    <w:rsid w:val="00422BAC"/>
    <w:rsid w:val="00423111"/>
    <w:rsid w:val="00423333"/>
    <w:rsid w:val="0042573C"/>
    <w:rsid w:val="00426139"/>
    <w:rsid w:val="00430258"/>
    <w:rsid w:val="0043084F"/>
    <w:rsid w:val="00430AB1"/>
    <w:rsid w:val="00430C3B"/>
    <w:rsid w:val="004312B8"/>
    <w:rsid w:val="0043219F"/>
    <w:rsid w:val="00433BA2"/>
    <w:rsid w:val="00433D8F"/>
    <w:rsid w:val="004349B9"/>
    <w:rsid w:val="00436FBB"/>
    <w:rsid w:val="00437E1D"/>
    <w:rsid w:val="00437F03"/>
    <w:rsid w:val="00441846"/>
    <w:rsid w:val="00443704"/>
    <w:rsid w:val="00444E93"/>
    <w:rsid w:val="004465AD"/>
    <w:rsid w:val="0044737B"/>
    <w:rsid w:val="004479D8"/>
    <w:rsid w:val="004531F0"/>
    <w:rsid w:val="004569EC"/>
    <w:rsid w:val="00460262"/>
    <w:rsid w:val="0046083F"/>
    <w:rsid w:val="00464C9A"/>
    <w:rsid w:val="00465955"/>
    <w:rsid w:val="00470A58"/>
    <w:rsid w:val="004774BF"/>
    <w:rsid w:val="00480EE5"/>
    <w:rsid w:val="00481C5A"/>
    <w:rsid w:val="00482811"/>
    <w:rsid w:val="00483DFA"/>
    <w:rsid w:val="00483F08"/>
    <w:rsid w:val="00485F80"/>
    <w:rsid w:val="00487C11"/>
    <w:rsid w:val="0049044F"/>
    <w:rsid w:val="00490B25"/>
    <w:rsid w:val="004923C3"/>
    <w:rsid w:val="0049271F"/>
    <w:rsid w:val="0049273D"/>
    <w:rsid w:val="00493DF3"/>
    <w:rsid w:val="004944CD"/>
    <w:rsid w:val="004951D0"/>
    <w:rsid w:val="004963C1"/>
    <w:rsid w:val="0049668B"/>
    <w:rsid w:val="0049681E"/>
    <w:rsid w:val="004974A7"/>
    <w:rsid w:val="00497982"/>
    <w:rsid w:val="004A12EC"/>
    <w:rsid w:val="004A1732"/>
    <w:rsid w:val="004A1800"/>
    <w:rsid w:val="004A28E6"/>
    <w:rsid w:val="004A3D27"/>
    <w:rsid w:val="004A6300"/>
    <w:rsid w:val="004A6F77"/>
    <w:rsid w:val="004B1429"/>
    <w:rsid w:val="004B1A0E"/>
    <w:rsid w:val="004B1A9C"/>
    <w:rsid w:val="004B1ED0"/>
    <w:rsid w:val="004B23C3"/>
    <w:rsid w:val="004B258E"/>
    <w:rsid w:val="004B4102"/>
    <w:rsid w:val="004B4B48"/>
    <w:rsid w:val="004C0601"/>
    <w:rsid w:val="004C5AC0"/>
    <w:rsid w:val="004C6B66"/>
    <w:rsid w:val="004C7117"/>
    <w:rsid w:val="004C716A"/>
    <w:rsid w:val="004C778A"/>
    <w:rsid w:val="004D1369"/>
    <w:rsid w:val="004D315E"/>
    <w:rsid w:val="004D3D9E"/>
    <w:rsid w:val="004D3FE9"/>
    <w:rsid w:val="004D46DC"/>
    <w:rsid w:val="004D4BA0"/>
    <w:rsid w:val="004E326B"/>
    <w:rsid w:val="004E34FB"/>
    <w:rsid w:val="004E5F45"/>
    <w:rsid w:val="004F0ED3"/>
    <w:rsid w:val="004F2766"/>
    <w:rsid w:val="004F3071"/>
    <w:rsid w:val="004F39D0"/>
    <w:rsid w:val="004F617E"/>
    <w:rsid w:val="004F7ECA"/>
    <w:rsid w:val="00504386"/>
    <w:rsid w:val="005073D2"/>
    <w:rsid w:val="00507C4F"/>
    <w:rsid w:val="0051095E"/>
    <w:rsid w:val="00510B07"/>
    <w:rsid w:val="005139B0"/>
    <w:rsid w:val="0051453B"/>
    <w:rsid w:val="00514E70"/>
    <w:rsid w:val="00515148"/>
    <w:rsid w:val="00517918"/>
    <w:rsid w:val="00520BCD"/>
    <w:rsid w:val="00520D2D"/>
    <w:rsid w:val="005213C6"/>
    <w:rsid w:val="00521DC5"/>
    <w:rsid w:val="00524504"/>
    <w:rsid w:val="00525B1F"/>
    <w:rsid w:val="00525C81"/>
    <w:rsid w:val="00526B7D"/>
    <w:rsid w:val="0052757E"/>
    <w:rsid w:val="00530C8D"/>
    <w:rsid w:val="00531658"/>
    <w:rsid w:val="00532AAE"/>
    <w:rsid w:val="00534864"/>
    <w:rsid w:val="0053563E"/>
    <w:rsid w:val="0053656C"/>
    <w:rsid w:val="00541C96"/>
    <w:rsid w:val="00541F5C"/>
    <w:rsid w:val="00542631"/>
    <w:rsid w:val="00545860"/>
    <w:rsid w:val="00545FF1"/>
    <w:rsid w:val="00546097"/>
    <w:rsid w:val="005469AB"/>
    <w:rsid w:val="00546B87"/>
    <w:rsid w:val="00546ED8"/>
    <w:rsid w:val="0055021F"/>
    <w:rsid w:val="005503C8"/>
    <w:rsid w:val="00550846"/>
    <w:rsid w:val="00551482"/>
    <w:rsid w:val="00553219"/>
    <w:rsid w:val="00553D16"/>
    <w:rsid w:val="00556798"/>
    <w:rsid w:val="00556911"/>
    <w:rsid w:val="00557B98"/>
    <w:rsid w:val="00561BA6"/>
    <w:rsid w:val="00562646"/>
    <w:rsid w:val="00562736"/>
    <w:rsid w:val="00563263"/>
    <w:rsid w:val="00564FC5"/>
    <w:rsid w:val="00567B1F"/>
    <w:rsid w:val="0057150D"/>
    <w:rsid w:val="005725FE"/>
    <w:rsid w:val="00576F46"/>
    <w:rsid w:val="005818B5"/>
    <w:rsid w:val="00585E13"/>
    <w:rsid w:val="005900D6"/>
    <w:rsid w:val="0059166E"/>
    <w:rsid w:val="005932AC"/>
    <w:rsid w:val="005935FA"/>
    <w:rsid w:val="00595CDD"/>
    <w:rsid w:val="00596D21"/>
    <w:rsid w:val="00597691"/>
    <w:rsid w:val="005A31EF"/>
    <w:rsid w:val="005A3CC4"/>
    <w:rsid w:val="005A45F8"/>
    <w:rsid w:val="005A47D1"/>
    <w:rsid w:val="005A48BB"/>
    <w:rsid w:val="005A7E4A"/>
    <w:rsid w:val="005B16CB"/>
    <w:rsid w:val="005B395F"/>
    <w:rsid w:val="005B3D9D"/>
    <w:rsid w:val="005B5C24"/>
    <w:rsid w:val="005C09A7"/>
    <w:rsid w:val="005C0EE7"/>
    <w:rsid w:val="005C1A37"/>
    <w:rsid w:val="005C4410"/>
    <w:rsid w:val="005C4498"/>
    <w:rsid w:val="005C4534"/>
    <w:rsid w:val="005C76C9"/>
    <w:rsid w:val="005C796A"/>
    <w:rsid w:val="005D00E9"/>
    <w:rsid w:val="005D0DDD"/>
    <w:rsid w:val="005D2E57"/>
    <w:rsid w:val="005D34DD"/>
    <w:rsid w:val="005D70E6"/>
    <w:rsid w:val="005D7665"/>
    <w:rsid w:val="005E093D"/>
    <w:rsid w:val="005E0D30"/>
    <w:rsid w:val="005E62C2"/>
    <w:rsid w:val="005F13A1"/>
    <w:rsid w:val="005F432E"/>
    <w:rsid w:val="005F59D6"/>
    <w:rsid w:val="005F5DE5"/>
    <w:rsid w:val="005F5FA0"/>
    <w:rsid w:val="00600774"/>
    <w:rsid w:val="00602F3A"/>
    <w:rsid w:val="006106B6"/>
    <w:rsid w:val="006113BA"/>
    <w:rsid w:val="00611A4C"/>
    <w:rsid w:val="00612895"/>
    <w:rsid w:val="00613EE7"/>
    <w:rsid w:val="006141EC"/>
    <w:rsid w:val="00614948"/>
    <w:rsid w:val="00614C8F"/>
    <w:rsid w:val="00615AE4"/>
    <w:rsid w:val="00616E8F"/>
    <w:rsid w:val="006207A5"/>
    <w:rsid w:val="00620EF6"/>
    <w:rsid w:val="00623F22"/>
    <w:rsid w:val="00624D0B"/>
    <w:rsid w:val="0062614D"/>
    <w:rsid w:val="00626202"/>
    <w:rsid w:val="006273BA"/>
    <w:rsid w:val="00631829"/>
    <w:rsid w:val="00631C64"/>
    <w:rsid w:val="006324EB"/>
    <w:rsid w:val="00632520"/>
    <w:rsid w:val="00633D68"/>
    <w:rsid w:val="00635422"/>
    <w:rsid w:val="00635801"/>
    <w:rsid w:val="006359B0"/>
    <w:rsid w:val="00636312"/>
    <w:rsid w:val="00636762"/>
    <w:rsid w:val="00636BB9"/>
    <w:rsid w:val="00642D90"/>
    <w:rsid w:val="00643C87"/>
    <w:rsid w:val="006477A6"/>
    <w:rsid w:val="00647BDE"/>
    <w:rsid w:val="00650D3C"/>
    <w:rsid w:val="0065143F"/>
    <w:rsid w:val="006539D4"/>
    <w:rsid w:val="0065562C"/>
    <w:rsid w:val="006562F6"/>
    <w:rsid w:val="00656452"/>
    <w:rsid w:val="00657925"/>
    <w:rsid w:val="00657D3E"/>
    <w:rsid w:val="00660ABB"/>
    <w:rsid w:val="00660FCA"/>
    <w:rsid w:val="00661D3E"/>
    <w:rsid w:val="006628D1"/>
    <w:rsid w:val="0066334F"/>
    <w:rsid w:val="0066394B"/>
    <w:rsid w:val="00666C49"/>
    <w:rsid w:val="00671DDD"/>
    <w:rsid w:val="0067392B"/>
    <w:rsid w:val="00676824"/>
    <w:rsid w:val="00676F1E"/>
    <w:rsid w:val="0067736C"/>
    <w:rsid w:val="00677765"/>
    <w:rsid w:val="00680525"/>
    <w:rsid w:val="00680AA1"/>
    <w:rsid w:val="00680DEC"/>
    <w:rsid w:val="0068154C"/>
    <w:rsid w:val="0068238C"/>
    <w:rsid w:val="00682E82"/>
    <w:rsid w:val="00685035"/>
    <w:rsid w:val="00685D20"/>
    <w:rsid w:val="00686290"/>
    <w:rsid w:val="006876DB"/>
    <w:rsid w:val="00687774"/>
    <w:rsid w:val="0069101E"/>
    <w:rsid w:val="00691309"/>
    <w:rsid w:val="006917A1"/>
    <w:rsid w:val="0069194D"/>
    <w:rsid w:val="0069255D"/>
    <w:rsid w:val="00692C50"/>
    <w:rsid w:val="006943EE"/>
    <w:rsid w:val="00694D80"/>
    <w:rsid w:val="00696C70"/>
    <w:rsid w:val="006A0775"/>
    <w:rsid w:val="006A081B"/>
    <w:rsid w:val="006A0F4C"/>
    <w:rsid w:val="006A16D9"/>
    <w:rsid w:val="006A2632"/>
    <w:rsid w:val="006A264E"/>
    <w:rsid w:val="006A47F3"/>
    <w:rsid w:val="006A4ABF"/>
    <w:rsid w:val="006A4AE4"/>
    <w:rsid w:val="006A63B0"/>
    <w:rsid w:val="006A6C53"/>
    <w:rsid w:val="006B331B"/>
    <w:rsid w:val="006B37AC"/>
    <w:rsid w:val="006B4D95"/>
    <w:rsid w:val="006B53F8"/>
    <w:rsid w:val="006B694E"/>
    <w:rsid w:val="006B756A"/>
    <w:rsid w:val="006C0288"/>
    <w:rsid w:val="006C1A1A"/>
    <w:rsid w:val="006C5819"/>
    <w:rsid w:val="006C69E0"/>
    <w:rsid w:val="006C7A9E"/>
    <w:rsid w:val="006D05DE"/>
    <w:rsid w:val="006D1239"/>
    <w:rsid w:val="006D3AB4"/>
    <w:rsid w:val="006D4052"/>
    <w:rsid w:val="006D5144"/>
    <w:rsid w:val="006D6F8C"/>
    <w:rsid w:val="006D793B"/>
    <w:rsid w:val="006E0069"/>
    <w:rsid w:val="006E0626"/>
    <w:rsid w:val="006E0CB8"/>
    <w:rsid w:val="006E21CD"/>
    <w:rsid w:val="006E261C"/>
    <w:rsid w:val="006E2784"/>
    <w:rsid w:val="006E28D0"/>
    <w:rsid w:val="006E69FD"/>
    <w:rsid w:val="006E6A98"/>
    <w:rsid w:val="006E7A25"/>
    <w:rsid w:val="006E7B72"/>
    <w:rsid w:val="006F0B11"/>
    <w:rsid w:val="006F133D"/>
    <w:rsid w:val="006F21D3"/>
    <w:rsid w:val="006F3BC0"/>
    <w:rsid w:val="006F3CE6"/>
    <w:rsid w:val="006F5B7C"/>
    <w:rsid w:val="006F6C4F"/>
    <w:rsid w:val="00700575"/>
    <w:rsid w:val="007006D4"/>
    <w:rsid w:val="00701259"/>
    <w:rsid w:val="0070262F"/>
    <w:rsid w:val="0070406C"/>
    <w:rsid w:val="00707DA7"/>
    <w:rsid w:val="00710CF2"/>
    <w:rsid w:val="007145B2"/>
    <w:rsid w:val="00715F8F"/>
    <w:rsid w:val="007160C7"/>
    <w:rsid w:val="00716C35"/>
    <w:rsid w:val="0072231C"/>
    <w:rsid w:val="007229DC"/>
    <w:rsid w:val="007241C2"/>
    <w:rsid w:val="00724913"/>
    <w:rsid w:val="00730645"/>
    <w:rsid w:val="00730966"/>
    <w:rsid w:val="00730CCE"/>
    <w:rsid w:val="00733AB0"/>
    <w:rsid w:val="00733DB2"/>
    <w:rsid w:val="007350A8"/>
    <w:rsid w:val="007354E5"/>
    <w:rsid w:val="00736EBE"/>
    <w:rsid w:val="007408B1"/>
    <w:rsid w:val="0074138F"/>
    <w:rsid w:val="0074151C"/>
    <w:rsid w:val="00741695"/>
    <w:rsid w:val="00742A46"/>
    <w:rsid w:val="0074309B"/>
    <w:rsid w:val="00744920"/>
    <w:rsid w:val="00744C83"/>
    <w:rsid w:val="00745E75"/>
    <w:rsid w:val="00747245"/>
    <w:rsid w:val="00750092"/>
    <w:rsid w:val="00752116"/>
    <w:rsid w:val="00752792"/>
    <w:rsid w:val="00753579"/>
    <w:rsid w:val="0075503A"/>
    <w:rsid w:val="00755AF1"/>
    <w:rsid w:val="00756737"/>
    <w:rsid w:val="00763410"/>
    <w:rsid w:val="00763E98"/>
    <w:rsid w:val="00764772"/>
    <w:rsid w:val="007647EE"/>
    <w:rsid w:val="0076694D"/>
    <w:rsid w:val="007671F5"/>
    <w:rsid w:val="00770625"/>
    <w:rsid w:val="0077097E"/>
    <w:rsid w:val="00771B9E"/>
    <w:rsid w:val="007739D5"/>
    <w:rsid w:val="00774B65"/>
    <w:rsid w:val="00774D28"/>
    <w:rsid w:val="00780229"/>
    <w:rsid w:val="007900C6"/>
    <w:rsid w:val="00790445"/>
    <w:rsid w:val="00790874"/>
    <w:rsid w:val="007908EC"/>
    <w:rsid w:val="00795A67"/>
    <w:rsid w:val="007969EB"/>
    <w:rsid w:val="00797CF5"/>
    <w:rsid w:val="007A26F5"/>
    <w:rsid w:val="007A299B"/>
    <w:rsid w:val="007A402F"/>
    <w:rsid w:val="007A4D01"/>
    <w:rsid w:val="007A7912"/>
    <w:rsid w:val="007B152A"/>
    <w:rsid w:val="007B1AA8"/>
    <w:rsid w:val="007B5D60"/>
    <w:rsid w:val="007B5E54"/>
    <w:rsid w:val="007B6C0F"/>
    <w:rsid w:val="007B7A49"/>
    <w:rsid w:val="007B7BD4"/>
    <w:rsid w:val="007C143D"/>
    <w:rsid w:val="007C4940"/>
    <w:rsid w:val="007C59A6"/>
    <w:rsid w:val="007C5BC6"/>
    <w:rsid w:val="007D18D5"/>
    <w:rsid w:val="007D28EE"/>
    <w:rsid w:val="007D4171"/>
    <w:rsid w:val="007D4BE7"/>
    <w:rsid w:val="007D6EA0"/>
    <w:rsid w:val="007D6F3E"/>
    <w:rsid w:val="007D74FF"/>
    <w:rsid w:val="007E165B"/>
    <w:rsid w:val="007E28C1"/>
    <w:rsid w:val="007E3C2C"/>
    <w:rsid w:val="007E3EE1"/>
    <w:rsid w:val="007E490B"/>
    <w:rsid w:val="007E71C1"/>
    <w:rsid w:val="007F0054"/>
    <w:rsid w:val="007F2573"/>
    <w:rsid w:val="007F3D1B"/>
    <w:rsid w:val="007F4E5B"/>
    <w:rsid w:val="007F60F0"/>
    <w:rsid w:val="0080108C"/>
    <w:rsid w:val="00801848"/>
    <w:rsid w:val="00803AC9"/>
    <w:rsid w:val="00804672"/>
    <w:rsid w:val="00806BB5"/>
    <w:rsid w:val="008102BF"/>
    <w:rsid w:val="008110A7"/>
    <w:rsid w:val="008126BA"/>
    <w:rsid w:val="00813058"/>
    <w:rsid w:val="00813A89"/>
    <w:rsid w:val="00813A95"/>
    <w:rsid w:val="00813B09"/>
    <w:rsid w:val="0081445C"/>
    <w:rsid w:val="008179EC"/>
    <w:rsid w:val="00821B13"/>
    <w:rsid w:val="00822079"/>
    <w:rsid w:val="00822863"/>
    <w:rsid w:val="008232B3"/>
    <w:rsid w:val="00826200"/>
    <w:rsid w:val="0083021F"/>
    <w:rsid w:val="008335FA"/>
    <w:rsid w:val="00833C23"/>
    <w:rsid w:val="008345D5"/>
    <w:rsid w:val="00834F3C"/>
    <w:rsid w:val="008365E1"/>
    <w:rsid w:val="008456BA"/>
    <w:rsid w:val="00847D01"/>
    <w:rsid w:val="00850313"/>
    <w:rsid w:val="00852561"/>
    <w:rsid w:val="008535BE"/>
    <w:rsid w:val="0085591C"/>
    <w:rsid w:val="00856482"/>
    <w:rsid w:val="00860452"/>
    <w:rsid w:val="00860950"/>
    <w:rsid w:val="00860D02"/>
    <w:rsid w:val="00862A50"/>
    <w:rsid w:val="00862D17"/>
    <w:rsid w:val="008633F9"/>
    <w:rsid w:val="00864CC8"/>
    <w:rsid w:val="00866228"/>
    <w:rsid w:val="008665FC"/>
    <w:rsid w:val="00871668"/>
    <w:rsid w:val="0087443E"/>
    <w:rsid w:val="00874E12"/>
    <w:rsid w:val="00875392"/>
    <w:rsid w:val="0088186B"/>
    <w:rsid w:val="0088222D"/>
    <w:rsid w:val="00882CF3"/>
    <w:rsid w:val="00882D3F"/>
    <w:rsid w:val="008854D5"/>
    <w:rsid w:val="008864CA"/>
    <w:rsid w:val="008910C9"/>
    <w:rsid w:val="00893154"/>
    <w:rsid w:val="008939D2"/>
    <w:rsid w:val="0089468B"/>
    <w:rsid w:val="008952D4"/>
    <w:rsid w:val="00897838"/>
    <w:rsid w:val="00897A73"/>
    <w:rsid w:val="008A04B1"/>
    <w:rsid w:val="008A21BF"/>
    <w:rsid w:val="008A35FC"/>
    <w:rsid w:val="008A379B"/>
    <w:rsid w:val="008A56C2"/>
    <w:rsid w:val="008A59F7"/>
    <w:rsid w:val="008B0759"/>
    <w:rsid w:val="008B2EC4"/>
    <w:rsid w:val="008B3C67"/>
    <w:rsid w:val="008B4034"/>
    <w:rsid w:val="008B5530"/>
    <w:rsid w:val="008B5737"/>
    <w:rsid w:val="008B5A3E"/>
    <w:rsid w:val="008B7203"/>
    <w:rsid w:val="008B7A58"/>
    <w:rsid w:val="008B7D0C"/>
    <w:rsid w:val="008C09E5"/>
    <w:rsid w:val="008C1A86"/>
    <w:rsid w:val="008C2056"/>
    <w:rsid w:val="008C30F7"/>
    <w:rsid w:val="008C35FD"/>
    <w:rsid w:val="008C5181"/>
    <w:rsid w:val="008C546A"/>
    <w:rsid w:val="008C6AD8"/>
    <w:rsid w:val="008C73F4"/>
    <w:rsid w:val="008D084B"/>
    <w:rsid w:val="008D10CF"/>
    <w:rsid w:val="008D18F2"/>
    <w:rsid w:val="008D26ED"/>
    <w:rsid w:val="008D27B5"/>
    <w:rsid w:val="008D41EE"/>
    <w:rsid w:val="008D5E2B"/>
    <w:rsid w:val="008E05C5"/>
    <w:rsid w:val="008E22A2"/>
    <w:rsid w:val="008E26A4"/>
    <w:rsid w:val="008E2785"/>
    <w:rsid w:val="008E44B7"/>
    <w:rsid w:val="008E4723"/>
    <w:rsid w:val="008E6127"/>
    <w:rsid w:val="008E6A92"/>
    <w:rsid w:val="008F4EE3"/>
    <w:rsid w:val="008F7594"/>
    <w:rsid w:val="008F767C"/>
    <w:rsid w:val="008F7982"/>
    <w:rsid w:val="00901173"/>
    <w:rsid w:val="00903805"/>
    <w:rsid w:val="0090591B"/>
    <w:rsid w:val="00910755"/>
    <w:rsid w:val="00911DF8"/>
    <w:rsid w:val="00913049"/>
    <w:rsid w:val="00913753"/>
    <w:rsid w:val="00915B1B"/>
    <w:rsid w:val="0092161C"/>
    <w:rsid w:val="00921AAE"/>
    <w:rsid w:val="009246BB"/>
    <w:rsid w:val="009264F0"/>
    <w:rsid w:val="00927082"/>
    <w:rsid w:val="0093028E"/>
    <w:rsid w:val="00931866"/>
    <w:rsid w:val="00931C4F"/>
    <w:rsid w:val="009355D0"/>
    <w:rsid w:val="0093584E"/>
    <w:rsid w:val="0093733D"/>
    <w:rsid w:val="00945274"/>
    <w:rsid w:val="0094753C"/>
    <w:rsid w:val="009475E8"/>
    <w:rsid w:val="009517E4"/>
    <w:rsid w:val="0095264B"/>
    <w:rsid w:val="009578D4"/>
    <w:rsid w:val="00960126"/>
    <w:rsid w:val="00961A09"/>
    <w:rsid w:val="00962130"/>
    <w:rsid w:val="00962C80"/>
    <w:rsid w:val="009639DD"/>
    <w:rsid w:val="00967709"/>
    <w:rsid w:val="00967C73"/>
    <w:rsid w:val="00971D20"/>
    <w:rsid w:val="0097208F"/>
    <w:rsid w:val="0097399C"/>
    <w:rsid w:val="00973CDF"/>
    <w:rsid w:val="00973FDF"/>
    <w:rsid w:val="00975BB6"/>
    <w:rsid w:val="0097629D"/>
    <w:rsid w:val="0097642B"/>
    <w:rsid w:val="00977A75"/>
    <w:rsid w:val="009806DE"/>
    <w:rsid w:val="00980716"/>
    <w:rsid w:val="009811D5"/>
    <w:rsid w:val="00983964"/>
    <w:rsid w:val="00983B80"/>
    <w:rsid w:val="00984A03"/>
    <w:rsid w:val="00984EDD"/>
    <w:rsid w:val="0098504C"/>
    <w:rsid w:val="00985E8C"/>
    <w:rsid w:val="0099203F"/>
    <w:rsid w:val="00994F55"/>
    <w:rsid w:val="00995FBA"/>
    <w:rsid w:val="0099675E"/>
    <w:rsid w:val="00997FA5"/>
    <w:rsid w:val="009A0F71"/>
    <w:rsid w:val="009A29CF"/>
    <w:rsid w:val="009A29DA"/>
    <w:rsid w:val="009A3706"/>
    <w:rsid w:val="009A387C"/>
    <w:rsid w:val="009A3FF3"/>
    <w:rsid w:val="009A45DF"/>
    <w:rsid w:val="009A4604"/>
    <w:rsid w:val="009A5786"/>
    <w:rsid w:val="009A5FF1"/>
    <w:rsid w:val="009A637B"/>
    <w:rsid w:val="009A6FFE"/>
    <w:rsid w:val="009A74DB"/>
    <w:rsid w:val="009B208B"/>
    <w:rsid w:val="009B2509"/>
    <w:rsid w:val="009B2742"/>
    <w:rsid w:val="009B2A9A"/>
    <w:rsid w:val="009B3FD4"/>
    <w:rsid w:val="009B69C2"/>
    <w:rsid w:val="009B6AF7"/>
    <w:rsid w:val="009B6E92"/>
    <w:rsid w:val="009B7D0E"/>
    <w:rsid w:val="009C1C5E"/>
    <w:rsid w:val="009C3FE8"/>
    <w:rsid w:val="009C4B39"/>
    <w:rsid w:val="009D02B9"/>
    <w:rsid w:val="009D2AA1"/>
    <w:rsid w:val="009D60DD"/>
    <w:rsid w:val="009D774A"/>
    <w:rsid w:val="009E0988"/>
    <w:rsid w:val="009E3C25"/>
    <w:rsid w:val="009E42E6"/>
    <w:rsid w:val="009E6C17"/>
    <w:rsid w:val="009E6DAE"/>
    <w:rsid w:val="009F014B"/>
    <w:rsid w:val="009F0230"/>
    <w:rsid w:val="009F1114"/>
    <w:rsid w:val="009F14A2"/>
    <w:rsid w:val="009F20C1"/>
    <w:rsid w:val="009F4086"/>
    <w:rsid w:val="009F4855"/>
    <w:rsid w:val="009F587E"/>
    <w:rsid w:val="009F6E6B"/>
    <w:rsid w:val="009F7139"/>
    <w:rsid w:val="00A007D6"/>
    <w:rsid w:val="00A01450"/>
    <w:rsid w:val="00A02582"/>
    <w:rsid w:val="00A0374B"/>
    <w:rsid w:val="00A03F7E"/>
    <w:rsid w:val="00A0419C"/>
    <w:rsid w:val="00A0687D"/>
    <w:rsid w:val="00A06C6A"/>
    <w:rsid w:val="00A07EAC"/>
    <w:rsid w:val="00A10336"/>
    <w:rsid w:val="00A12DD8"/>
    <w:rsid w:val="00A13982"/>
    <w:rsid w:val="00A14F31"/>
    <w:rsid w:val="00A212AA"/>
    <w:rsid w:val="00A21584"/>
    <w:rsid w:val="00A225F3"/>
    <w:rsid w:val="00A24AEB"/>
    <w:rsid w:val="00A26E57"/>
    <w:rsid w:val="00A30F1F"/>
    <w:rsid w:val="00A312A9"/>
    <w:rsid w:val="00A324FB"/>
    <w:rsid w:val="00A348F1"/>
    <w:rsid w:val="00A350EC"/>
    <w:rsid w:val="00A35EC5"/>
    <w:rsid w:val="00A36272"/>
    <w:rsid w:val="00A36A43"/>
    <w:rsid w:val="00A37498"/>
    <w:rsid w:val="00A37DCF"/>
    <w:rsid w:val="00A41E4F"/>
    <w:rsid w:val="00A4306F"/>
    <w:rsid w:val="00A43D1F"/>
    <w:rsid w:val="00A44D7F"/>
    <w:rsid w:val="00A50263"/>
    <w:rsid w:val="00A512D3"/>
    <w:rsid w:val="00A51DFB"/>
    <w:rsid w:val="00A5356B"/>
    <w:rsid w:val="00A53E21"/>
    <w:rsid w:val="00A54918"/>
    <w:rsid w:val="00A57677"/>
    <w:rsid w:val="00A57C72"/>
    <w:rsid w:val="00A60669"/>
    <w:rsid w:val="00A6512A"/>
    <w:rsid w:val="00A6599B"/>
    <w:rsid w:val="00A67918"/>
    <w:rsid w:val="00A67B76"/>
    <w:rsid w:val="00A67C37"/>
    <w:rsid w:val="00A70079"/>
    <w:rsid w:val="00A7048B"/>
    <w:rsid w:val="00A706A1"/>
    <w:rsid w:val="00A72B02"/>
    <w:rsid w:val="00A768BF"/>
    <w:rsid w:val="00A77623"/>
    <w:rsid w:val="00A82CA5"/>
    <w:rsid w:val="00A84A76"/>
    <w:rsid w:val="00A84D99"/>
    <w:rsid w:val="00A860A7"/>
    <w:rsid w:val="00A861D5"/>
    <w:rsid w:val="00A868C0"/>
    <w:rsid w:val="00A86ED5"/>
    <w:rsid w:val="00A8781D"/>
    <w:rsid w:val="00A90B68"/>
    <w:rsid w:val="00A91050"/>
    <w:rsid w:val="00A91BCF"/>
    <w:rsid w:val="00A93612"/>
    <w:rsid w:val="00A951BA"/>
    <w:rsid w:val="00A954DA"/>
    <w:rsid w:val="00A9643C"/>
    <w:rsid w:val="00A96F84"/>
    <w:rsid w:val="00AA05CA"/>
    <w:rsid w:val="00AA18F3"/>
    <w:rsid w:val="00AA281E"/>
    <w:rsid w:val="00AA56D8"/>
    <w:rsid w:val="00AA6237"/>
    <w:rsid w:val="00AA6F61"/>
    <w:rsid w:val="00AA777B"/>
    <w:rsid w:val="00AB02BA"/>
    <w:rsid w:val="00AB2EB1"/>
    <w:rsid w:val="00AB3543"/>
    <w:rsid w:val="00AB47F1"/>
    <w:rsid w:val="00AB58B0"/>
    <w:rsid w:val="00AC17F6"/>
    <w:rsid w:val="00AC2AFC"/>
    <w:rsid w:val="00AC3BDC"/>
    <w:rsid w:val="00AC468A"/>
    <w:rsid w:val="00AC4D5E"/>
    <w:rsid w:val="00AC4E86"/>
    <w:rsid w:val="00AC7F6F"/>
    <w:rsid w:val="00AD05CD"/>
    <w:rsid w:val="00AD0711"/>
    <w:rsid w:val="00AD0F0D"/>
    <w:rsid w:val="00AD2076"/>
    <w:rsid w:val="00AD21CD"/>
    <w:rsid w:val="00AD630E"/>
    <w:rsid w:val="00AD6DF7"/>
    <w:rsid w:val="00AD7D4C"/>
    <w:rsid w:val="00AE12D3"/>
    <w:rsid w:val="00AE2F56"/>
    <w:rsid w:val="00AE33C9"/>
    <w:rsid w:val="00AE53D4"/>
    <w:rsid w:val="00AE6D57"/>
    <w:rsid w:val="00AF1059"/>
    <w:rsid w:val="00AF20A6"/>
    <w:rsid w:val="00AF2BD4"/>
    <w:rsid w:val="00AF2C7E"/>
    <w:rsid w:val="00AF2E7A"/>
    <w:rsid w:val="00AF3466"/>
    <w:rsid w:val="00AF3C83"/>
    <w:rsid w:val="00AF4B0A"/>
    <w:rsid w:val="00AF5616"/>
    <w:rsid w:val="00AF79DD"/>
    <w:rsid w:val="00AF7EE9"/>
    <w:rsid w:val="00B00475"/>
    <w:rsid w:val="00B0245D"/>
    <w:rsid w:val="00B04DCA"/>
    <w:rsid w:val="00B07BDE"/>
    <w:rsid w:val="00B07C9B"/>
    <w:rsid w:val="00B12FD5"/>
    <w:rsid w:val="00B13008"/>
    <w:rsid w:val="00B17BD1"/>
    <w:rsid w:val="00B20C9B"/>
    <w:rsid w:val="00B22AD0"/>
    <w:rsid w:val="00B234EB"/>
    <w:rsid w:val="00B2374B"/>
    <w:rsid w:val="00B25234"/>
    <w:rsid w:val="00B256C8"/>
    <w:rsid w:val="00B25CCC"/>
    <w:rsid w:val="00B26FEE"/>
    <w:rsid w:val="00B30128"/>
    <w:rsid w:val="00B3120E"/>
    <w:rsid w:val="00B31B92"/>
    <w:rsid w:val="00B32078"/>
    <w:rsid w:val="00B321FC"/>
    <w:rsid w:val="00B329A1"/>
    <w:rsid w:val="00B341B1"/>
    <w:rsid w:val="00B356E0"/>
    <w:rsid w:val="00B3732D"/>
    <w:rsid w:val="00B41053"/>
    <w:rsid w:val="00B4173F"/>
    <w:rsid w:val="00B41C05"/>
    <w:rsid w:val="00B421C5"/>
    <w:rsid w:val="00B4389E"/>
    <w:rsid w:val="00B441E3"/>
    <w:rsid w:val="00B44736"/>
    <w:rsid w:val="00B44CFD"/>
    <w:rsid w:val="00B45CA9"/>
    <w:rsid w:val="00B47270"/>
    <w:rsid w:val="00B50007"/>
    <w:rsid w:val="00B5096C"/>
    <w:rsid w:val="00B50A18"/>
    <w:rsid w:val="00B519E4"/>
    <w:rsid w:val="00B5466B"/>
    <w:rsid w:val="00B55E13"/>
    <w:rsid w:val="00B56DD8"/>
    <w:rsid w:val="00B57D2E"/>
    <w:rsid w:val="00B617E4"/>
    <w:rsid w:val="00B63131"/>
    <w:rsid w:val="00B644F1"/>
    <w:rsid w:val="00B66A3E"/>
    <w:rsid w:val="00B66EC7"/>
    <w:rsid w:val="00B67D5E"/>
    <w:rsid w:val="00B718CE"/>
    <w:rsid w:val="00B72110"/>
    <w:rsid w:val="00B722BA"/>
    <w:rsid w:val="00B723BA"/>
    <w:rsid w:val="00B73C8D"/>
    <w:rsid w:val="00B7468C"/>
    <w:rsid w:val="00B74E53"/>
    <w:rsid w:val="00B81CA5"/>
    <w:rsid w:val="00B820FE"/>
    <w:rsid w:val="00B826D6"/>
    <w:rsid w:val="00B82717"/>
    <w:rsid w:val="00B82B97"/>
    <w:rsid w:val="00B84E3C"/>
    <w:rsid w:val="00B857B9"/>
    <w:rsid w:val="00B873C8"/>
    <w:rsid w:val="00B879F1"/>
    <w:rsid w:val="00B900A3"/>
    <w:rsid w:val="00B90188"/>
    <w:rsid w:val="00B906A1"/>
    <w:rsid w:val="00B93673"/>
    <w:rsid w:val="00B937CF"/>
    <w:rsid w:val="00B94FFA"/>
    <w:rsid w:val="00B96D3E"/>
    <w:rsid w:val="00B97BE9"/>
    <w:rsid w:val="00BA1843"/>
    <w:rsid w:val="00BA33A7"/>
    <w:rsid w:val="00BA35BC"/>
    <w:rsid w:val="00BA369E"/>
    <w:rsid w:val="00BA3F26"/>
    <w:rsid w:val="00BA4BFC"/>
    <w:rsid w:val="00BB0210"/>
    <w:rsid w:val="00BB0415"/>
    <w:rsid w:val="00BB083C"/>
    <w:rsid w:val="00BB0D97"/>
    <w:rsid w:val="00BB0F80"/>
    <w:rsid w:val="00BB17D4"/>
    <w:rsid w:val="00BB2201"/>
    <w:rsid w:val="00BB2E82"/>
    <w:rsid w:val="00BB3E14"/>
    <w:rsid w:val="00BB4077"/>
    <w:rsid w:val="00BB6200"/>
    <w:rsid w:val="00BB6F97"/>
    <w:rsid w:val="00BB7381"/>
    <w:rsid w:val="00BC164F"/>
    <w:rsid w:val="00BC1E4B"/>
    <w:rsid w:val="00BC276D"/>
    <w:rsid w:val="00BC2C34"/>
    <w:rsid w:val="00BC38D9"/>
    <w:rsid w:val="00BC3A7E"/>
    <w:rsid w:val="00BC425F"/>
    <w:rsid w:val="00BC628E"/>
    <w:rsid w:val="00BC6828"/>
    <w:rsid w:val="00BD01BE"/>
    <w:rsid w:val="00BD3B9B"/>
    <w:rsid w:val="00BD57E7"/>
    <w:rsid w:val="00BD5E26"/>
    <w:rsid w:val="00BD659A"/>
    <w:rsid w:val="00BE0579"/>
    <w:rsid w:val="00BE079E"/>
    <w:rsid w:val="00BE0D46"/>
    <w:rsid w:val="00BE171A"/>
    <w:rsid w:val="00BE172F"/>
    <w:rsid w:val="00BE185F"/>
    <w:rsid w:val="00BE42B4"/>
    <w:rsid w:val="00BE4F8B"/>
    <w:rsid w:val="00BE5E00"/>
    <w:rsid w:val="00BE5EEE"/>
    <w:rsid w:val="00BE6DA2"/>
    <w:rsid w:val="00BE6FF9"/>
    <w:rsid w:val="00BF097C"/>
    <w:rsid w:val="00BF11AE"/>
    <w:rsid w:val="00BF1C2B"/>
    <w:rsid w:val="00BF1FF8"/>
    <w:rsid w:val="00BF22A3"/>
    <w:rsid w:val="00BF25F9"/>
    <w:rsid w:val="00BF2604"/>
    <w:rsid w:val="00BF3721"/>
    <w:rsid w:val="00BF3C00"/>
    <w:rsid w:val="00BF7828"/>
    <w:rsid w:val="00C011D7"/>
    <w:rsid w:val="00C018C9"/>
    <w:rsid w:val="00C01A1D"/>
    <w:rsid w:val="00C02D40"/>
    <w:rsid w:val="00C0331B"/>
    <w:rsid w:val="00C0336D"/>
    <w:rsid w:val="00C0355E"/>
    <w:rsid w:val="00C05379"/>
    <w:rsid w:val="00C05BF7"/>
    <w:rsid w:val="00C07B34"/>
    <w:rsid w:val="00C07BED"/>
    <w:rsid w:val="00C07E3A"/>
    <w:rsid w:val="00C10ECD"/>
    <w:rsid w:val="00C12E06"/>
    <w:rsid w:val="00C130F6"/>
    <w:rsid w:val="00C13D77"/>
    <w:rsid w:val="00C14B99"/>
    <w:rsid w:val="00C14CBB"/>
    <w:rsid w:val="00C1740E"/>
    <w:rsid w:val="00C21BA5"/>
    <w:rsid w:val="00C21D8C"/>
    <w:rsid w:val="00C22465"/>
    <w:rsid w:val="00C23177"/>
    <w:rsid w:val="00C23228"/>
    <w:rsid w:val="00C235FC"/>
    <w:rsid w:val="00C238A0"/>
    <w:rsid w:val="00C26975"/>
    <w:rsid w:val="00C27D95"/>
    <w:rsid w:val="00C31546"/>
    <w:rsid w:val="00C33448"/>
    <w:rsid w:val="00C335B8"/>
    <w:rsid w:val="00C360FD"/>
    <w:rsid w:val="00C361D6"/>
    <w:rsid w:val="00C36489"/>
    <w:rsid w:val="00C36788"/>
    <w:rsid w:val="00C3715E"/>
    <w:rsid w:val="00C37599"/>
    <w:rsid w:val="00C37794"/>
    <w:rsid w:val="00C40793"/>
    <w:rsid w:val="00C40BBA"/>
    <w:rsid w:val="00C40FF2"/>
    <w:rsid w:val="00C42594"/>
    <w:rsid w:val="00C428B7"/>
    <w:rsid w:val="00C42C44"/>
    <w:rsid w:val="00C43BF8"/>
    <w:rsid w:val="00C50639"/>
    <w:rsid w:val="00C52490"/>
    <w:rsid w:val="00C52509"/>
    <w:rsid w:val="00C556C0"/>
    <w:rsid w:val="00C562E8"/>
    <w:rsid w:val="00C56CC1"/>
    <w:rsid w:val="00C56E07"/>
    <w:rsid w:val="00C6141F"/>
    <w:rsid w:val="00C618CB"/>
    <w:rsid w:val="00C62584"/>
    <w:rsid w:val="00C62D9D"/>
    <w:rsid w:val="00C66E37"/>
    <w:rsid w:val="00C67835"/>
    <w:rsid w:val="00C7011E"/>
    <w:rsid w:val="00C702CB"/>
    <w:rsid w:val="00C70643"/>
    <w:rsid w:val="00C70918"/>
    <w:rsid w:val="00C71D60"/>
    <w:rsid w:val="00C7354B"/>
    <w:rsid w:val="00C73E95"/>
    <w:rsid w:val="00C74A0A"/>
    <w:rsid w:val="00C74CEC"/>
    <w:rsid w:val="00C74FAD"/>
    <w:rsid w:val="00C753E2"/>
    <w:rsid w:val="00C759B8"/>
    <w:rsid w:val="00C801F5"/>
    <w:rsid w:val="00C8178F"/>
    <w:rsid w:val="00C83E5F"/>
    <w:rsid w:val="00C85B2E"/>
    <w:rsid w:val="00C87E71"/>
    <w:rsid w:val="00C908C2"/>
    <w:rsid w:val="00C921B9"/>
    <w:rsid w:val="00C923B2"/>
    <w:rsid w:val="00C9333D"/>
    <w:rsid w:val="00C97614"/>
    <w:rsid w:val="00CA0919"/>
    <w:rsid w:val="00CA0D1B"/>
    <w:rsid w:val="00CA243E"/>
    <w:rsid w:val="00CA24FC"/>
    <w:rsid w:val="00CA39EF"/>
    <w:rsid w:val="00CA40CF"/>
    <w:rsid w:val="00CA57C9"/>
    <w:rsid w:val="00CA6BA7"/>
    <w:rsid w:val="00CA7437"/>
    <w:rsid w:val="00CA758C"/>
    <w:rsid w:val="00CB4C39"/>
    <w:rsid w:val="00CB6669"/>
    <w:rsid w:val="00CB7369"/>
    <w:rsid w:val="00CB7F56"/>
    <w:rsid w:val="00CC6539"/>
    <w:rsid w:val="00CC6B21"/>
    <w:rsid w:val="00CC712D"/>
    <w:rsid w:val="00CD25E9"/>
    <w:rsid w:val="00CD5A70"/>
    <w:rsid w:val="00CD6C8E"/>
    <w:rsid w:val="00CD710F"/>
    <w:rsid w:val="00CE07B6"/>
    <w:rsid w:val="00CE0CA0"/>
    <w:rsid w:val="00CE12EE"/>
    <w:rsid w:val="00CE3CFB"/>
    <w:rsid w:val="00CE47DD"/>
    <w:rsid w:val="00CE4B84"/>
    <w:rsid w:val="00CE500B"/>
    <w:rsid w:val="00CF24D8"/>
    <w:rsid w:val="00CF3DE0"/>
    <w:rsid w:val="00CF43E9"/>
    <w:rsid w:val="00CF48EA"/>
    <w:rsid w:val="00CF59A8"/>
    <w:rsid w:val="00D002BB"/>
    <w:rsid w:val="00D037E8"/>
    <w:rsid w:val="00D0494A"/>
    <w:rsid w:val="00D07B46"/>
    <w:rsid w:val="00D10732"/>
    <w:rsid w:val="00D13DB1"/>
    <w:rsid w:val="00D1743F"/>
    <w:rsid w:val="00D17C3B"/>
    <w:rsid w:val="00D21E07"/>
    <w:rsid w:val="00D24F8E"/>
    <w:rsid w:val="00D25ADD"/>
    <w:rsid w:val="00D2643C"/>
    <w:rsid w:val="00D32058"/>
    <w:rsid w:val="00D322CB"/>
    <w:rsid w:val="00D3388F"/>
    <w:rsid w:val="00D33925"/>
    <w:rsid w:val="00D34528"/>
    <w:rsid w:val="00D351F3"/>
    <w:rsid w:val="00D35CB0"/>
    <w:rsid w:val="00D36569"/>
    <w:rsid w:val="00D370D9"/>
    <w:rsid w:val="00D42CF4"/>
    <w:rsid w:val="00D43730"/>
    <w:rsid w:val="00D44372"/>
    <w:rsid w:val="00D45650"/>
    <w:rsid w:val="00D47E1E"/>
    <w:rsid w:val="00D50A45"/>
    <w:rsid w:val="00D51102"/>
    <w:rsid w:val="00D52B67"/>
    <w:rsid w:val="00D537DE"/>
    <w:rsid w:val="00D54B9E"/>
    <w:rsid w:val="00D54C54"/>
    <w:rsid w:val="00D56011"/>
    <w:rsid w:val="00D57B45"/>
    <w:rsid w:val="00D62271"/>
    <w:rsid w:val="00D63A13"/>
    <w:rsid w:val="00D64C65"/>
    <w:rsid w:val="00D65309"/>
    <w:rsid w:val="00D666C8"/>
    <w:rsid w:val="00D679A2"/>
    <w:rsid w:val="00D7171A"/>
    <w:rsid w:val="00D73CA7"/>
    <w:rsid w:val="00D74BD8"/>
    <w:rsid w:val="00D75EE3"/>
    <w:rsid w:val="00D75F3F"/>
    <w:rsid w:val="00D761FB"/>
    <w:rsid w:val="00D766A9"/>
    <w:rsid w:val="00D76A90"/>
    <w:rsid w:val="00D77B6A"/>
    <w:rsid w:val="00D82EC7"/>
    <w:rsid w:val="00D83125"/>
    <w:rsid w:val="00D83CB6"/>
    <w:rsid w:val="00D86B89"/>
    <w:rsid w:val="00D9019E"/>
    <w:rsid w:val="00D90956"/>
    <w:rsid w:val="00D945AC"/>
    <w:rsid w:val="00D96B1D"/>
    <w:rsid w:val="00DA0AAD"/>
    <w:rsid w:val="00DA15B9"/>
    <w:rsid w:val="00DA2062"/>
    <w:rsid w:val="00DA4EDE"/>
    <w:rsid w:val="00DA5D26"/>
    <w:rsid w:val="00DB017D"/>
    <w:rsid w:val="00DB4076"/>
    <w:rsid w:val="00DB4C14"/>
    <w:rsid w:val="00DB724C"/>
    <w:rsid w:val="00DB7683"/>
    <w:rsid w:val="00DC26DB"/>
    <w:rsid w:val="00DC4A5E"/>
    <w:rsid w:val="00DC5EF2"/>
    <w:rsid w:val="00DD19C5"/>
    <w:rsid w:val="00DD1A23"/>
    <w:rsid w:val="00DD2137"/>
    <w:rsid w:val="00DD40F6"/>
    <w:rsid w:val="00DD412C"/>
    <w:rsid w:val="00DD4B9A"/>
    <w:rsid w:val="00DD4EFC"/>
    <w:rsid w:val="00DD5095"/>
    <w:rsid w:val="00DE1AB6"/>
    <w:rsid w:val="00DE3271"/>
    <w:rsid w:val="00DE405B"/>
    <w:rsid w:val="00DE4A76"/>
    <w:rsid w:val="00DE4D76"/>
    <w:rsid w:val="00DE58E4"/>
    <w:rsid w:val="00DE6037"/>
    <w:rsid w:val="00DE669C"/>
    <w:rsid w:val="00DE7A1B"/>
    <w:rsid w:val="00DF3BB4"/>
    <w:rsid w:val="00DF66B0"/>
    <w:rsid w:val="00DF6D8E"/>
    <w:rsid w:val="00E02D79"/>
    <w:rsid w:val="00E033A5"/>
    <w:rsid w:val="00E03A83"/>
    <w:rsid w:val="00E03E89"/>
    <w:rsid w:val="00E04081"/>
    <w:rsid w:val="00E05320"/>
    <w:rsid w:val="00E11A5F"/>
    <w:rsid w:val="00E1211E"/>
    <w:rsid w:val="00E13128"/>
    <w:rsid w:val="00E13991"/>
    <w:rsid w:val="00E1412A"/>
    <w:rsid w:val="00E15406"/>
    <w:rsid w:val="00E15F10"/>
    <w:rsid w:val="00E16361"/>
    <w:rsid w:val="00E16EF8"/>
    <w:rsid w:val="00E209C3"/>
    <w:rsid w:val="00E2134F"/>
    <w:rsid w:val="00E2254F"/>
    <w:rsid w:val="00E2303A"/>
    <w:rsid w:val="00E23A87"/>
    <w:rsid w:val="00E24431"/>
    <w:rsid w:val="00E244FE"/>
    <w:rsid w:val="00E24C16"/>
    <w:rsid w:val="00E264D5"/>
    <w:rsid w:val="00E26601"/>
    <w:rsid w:val="00E3046A"/>
    <w:rsid w:val="00E3060B"/>
    <w:rsid w:val="00E30C2E"/>
    <w:rsid w:val="00E311B5"/>
    <w:rsid w:val="00E33F57"/>
    <w:rsid w:val="00E35149"/>
    <w:rsid w:val="00E415F6"/>
    <w:rsid w:val="00E425AA"/>
    <w:rsid w:val="00E4533B"/>
    <w:rsid w:val="00E454C9"/>
    <w:rsid w:val="00E465E6"/>
    <w:rsid w:val="00E46E6E"/>
    <w:rsid w:val="00E52663"/>
    <w:rsid w:val="00E52705"/>
    <w:rsid w:val="00E52F35"/>
    <w:rsid w:val="00E543FB"/>
    <w:rsid w:val="00E5589A"/>
    <w:rsid w:val="00E56101"/>
    <w:rsid w:val="00E57EA8"/>
    <w:rsid w:val="00E612BE"/>
    <w:rsid w:val="00E6295C"/>
    <w:rsid w:val="00E62DD5"/>
    <w:rsid w:val="00E6371B"/>
    <w:rsid w:val="00E638FC"/>
    <w:rsid w:val="00E63AFF"/>
    <w:rsid w:val="00E63D92"/>
    <w:rsid w:val="00E65917"/>
    <w:rsid w:val="00E67A3B"/>
    <w:rsid w:val="00E702CC"/>
    <w:rsid w:val="00E72AFD"/>
    <w:rsid w:val="00E72C83"/>
    <w:rsid w:val="00E75872"/>
    <w:rsid w:val="00E75942"/>
    <w:rsid w:val="00E77777"/>
    <w:rsid w:val="00E80336"/>
    <w:rsid w:val="00E8155B"/>
    <w:rsid w:val="00E81B85"/>
    <w:rsid w:val="00E83C3D"/>
    <w:rsid w:val="00E84E9A"/>
    <w:rsid w:val="00E86E10"/>
    <w:rsid w:val="00E902AC"/>
    <w:rsid w:val="00E9085B"/>
    <w:rsid w:val="00E90F6D"/>
    <w:rsid w:val="00E94FB0"/>
    <w:rsid w:val="00E96604"/>
    <w:rsid w:val="00E96FBC"/>
    <w:rsid w:val="00EA1DC7"/>
    <w:rsid w:val="00EA23BD"/>
    <w:rsid w:val="00EA38EE"/>
    <w:rsid w:val="00EA62A3"/>
    <w:rsid w:val="00EA7317"/>
    <w:rsid w:val="00EB38ED"/>
    <w:rsid w:val="00EB54EA"/>
    <w:rsid w:val="00EB57F3"/>
    <w:rsid w:val="00EB65C2"/>
    <w:rsid w:val="00EB6D97"/>
    <w:rsid w:val="00EB7814"/>
    <w:rsid w:val="00EC17EB"/>
    <w:rsid w:val="00EC1FF0"/>
    <w:rsid w:val="00EC22B5"/>
    <w:rsid w:val="00EC37CC"/>
    <w:rsid w:val="00EC4546"/>
    <w:rsid w:val="00EC457F"/>
    <w:rsid w:val="00EC626D"/>
    <w:rsid w:val="00EC7597"/>
    <w:rsid w:val="00ED038C"/>
    <w:rsid w:val="00ED0D79"/>
    <w:rsid w:val="00ED0F3E"/>
    <w:rsid w:val="00ED15EA"/>
    <w:rsid w:val="00ED39A0"/>
    <w:rsid w:val="00ED4779"/>
    <w:rsid w:val="00ED5B25"/>
    <w:rsid w:val="00EE179F"/>
    <w:rsid w:val="00EE30CD"/>
    <w:rsid w:val="00EE50D7"/>
    <w:rsid w:val="00EE798E"/>
    <w:rsid w:val="00EE7AC4"/>
    <w:rsid w:val="00EF0212"/>
    <w:rsid w:val="00EF02EE"/>
    <w:rsid w:val="00EF0D54"/>
    <w:rsid w:val="00EF0DF7"/>
    <w:rsid w:val="00EF1134"/>
    <w:rsid w:val="00EF38C5"/>
    <w:rsid w:val="00EF3BCA"/>
    <w:rsid w:val="00EF5564"/>
    <w:rsid w:val="00EF5C43"/>
    <w:rsid w:val="00EF737B"/>
    <w:rsid w:val="00EF7740"/>
    <w:rsid w:val="00F02638"/>
    <w:rsid w:val="00F03648"/>
    <w:rsid w:val="00F06F4C"/>
    <w:rsid w:val="00F110B4"/>
    <w:rsid w:val="00F12348"/>
    <w:rsid w:val="00F13167"/>
    <w:rsid w:val="00F1539F"/>
    <w:rsid w:val="00F172E5"/>
    <w:rsid w:val="00F20881"/>
    <w:rsid w:val="00F24C14"/>
    <w:rsid w:val="00F25818"/>
    <w:rsid w:val="00F276BD"/>
    <w:rsid w:val="00F30308"/>
    <w:rsid w:val="00F313A9"/>
    <w:rsid w:val="00F32D9A"/>
    <w:rsid w:val="00F331D9"/>
    <w:rsid w:val="00F3359A"/>
    <w:rsid w:val="00F33739"/>
    <w:rsid w:val="00F34EF5"/>
    <w:rsid w:val="00F3508C"/>
    <w:rsid w:val="00F368E7"/>
    <w:rsid w:val="00F36B0F"/>
    <w:rsid w:val="00F36D9E"/>
    <w:rsid w:val="00F3784A"/>
    <w:rsid w:val="00F43216"/>
    <w:rsid w:val="00F44E3D"/>
    <w:rsid w:val="00F45015"/>
    <w:rsid w:val="00F4506E"/>
    <w:rsid w:val="00F4518D"/>
    <w:rsid w:val="00F454B1"/>
    <w:rsid w:val="00F52D98"/>
    <w:rsid w:val="00F53BE3"/>
    <w:rsid w:val="00F5422F"/>
    <w:rsid w:val="00F545FE"/>
    <w:rsid w:val="00F5750E"/>
    <w:rsid w:val="00F624FC"/>
    <w:rsid w:val="00F62DC5"/>
    <w:rsid w:val="00F64BC9"/>
    <w:rsid w:val="00F65841"/>
    <w:rsid w:val="00F65DC4"/>
    <w:rsid w:val="00F66BF9"/>
    <w:rsid w:val="00F675EC"/>
    <w:rsid w:val="00F67967"/>
    <w:rsid w:val="00F712CA"/>
    <w:rsid w:val="00F71F80"/>
    <w:rsid w:val="00F720F4"/>
    <w:rsid w:val="00F76D7E"/>
    <w:rsid w:val="00F81BBF"/>
    <w:rsid w:val="00F83F7E"/>
    <w:rsid w:val="00F846D8"/>
    <w:rsid w:val="00F85670"/>
    <w:rsid w:val="00F86C5A"/>
    <w:rsid w:val="00F87183"/>
    <w:rsid w:val="00F879D9"/>
    <w:rsid w:val="00F904F2"/>
    <w:rsid w:val="00F92384"/>
    <w:rsid w:val="00F93527"/>
    <w:rsid w:val="00F93C68"/>
    <w:rsid w:val="00F956E1"/>
    <w:rsid w:val="00F967FC"/>
    <w:rsid w:val="00F9708E"/>
    <w:rsid w:val="00FA21A2"/>
    <w:rsid w:val="00FA3DEC"/>
    <w:rsid w:val="00FA4009"/>
    <w:rsid w:val="00FA446D"/>
    <w:rsid w:val="00FA54E7"/>
    <w:rsid w:val="00FA5C67"/>
    <w:rsid w:val="00FA7CAE"/>
    <w:rsid w:val="00FB2180"/>
    <w:rsid w:val="00FB2D29"/>
    <w:rsid w:val="00FC25B6"/>
    <w:rsid w:val="00FC51DA"/>
    <w:rsid w:val="00FC5F75"/>
    <w:rsid w:val="00FC6AB3"/>
    <w:rsid w:val="00FC6B16"/>
    <w:rsid w:val="00FC6B9F"/>
    <w:rsid w:val="00FC6C16"/>
    <w:rsid w:val="00FC73ED"/>
    <w:rsid w:val="00FD059D"/>
    <w:rsid w:val="00FD189B"/>
    <w:rsid w:val="00FD2004"/>
    <w:rsid w:val="00FD3C88"/>
    <w:rsid w:val="00FD4C3A"/>
    <w:rsid w:val="00FD4C7F"/>
    <w:rsid w:val="00FD6513"/>
    <w:rsid w:val="00FD6992"/>
    <w:rsid w:val="00FD78F1"/>
    <w:rsid w:val="00FE19B5"/>
    <w:rsid w:val="00FE2127"/>
    <w:rsid w:val="00FE2292"/>
    <w:rsid w:val="00FE377E"/>
    <w:rsid w:val="00FE3B58"/>
    <w:rsid w:val="00FE4716"/>
    <w:rsid w:val="00FE6CA1"/>
    <w:rsid w:val="00FE7BB4"/>
    <w:rsid w:val="00FF0126"/>
    <w:rsid w:val="00FF1A88"/>
    <w:rsid w:val="00FF1D3E"/>
    <w:rsid w:val="00FF22E8"/>
    <w:rsid w:val="00FF2D76"/>
    <w:rsid w:val="00FF30B6"/>
    <w:rsid w:val="00FF7EB8"/>
    <w:rsid w:val="1C2C5C9D"/>
    <w:rsid w:val="24361C61"/>
    <w:rsid w:val="3E3696AE"/>
    <w:rsid w:val="40024E71"/>
    <w:rsid w:val="4E8D6B68"/>
    <w:rsid w:val="5208770C"/>
    <w:rsid w:val="61ED76F4"/>
    <w:rsid w:val="6ECE75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A679D"/>
  <w15:docId w15:val="{72D1B2C0-D690-463D-8B7C-8BD0C5E00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20" w:after="120" w:line="240" w:lineRule="auto"/>
      <w:jc w:val="both"/>
    </w:pPr>
    <w:rPr>
      <w:rFonts w:ascii="Times New Roman" w:hAnsi="Times New Roman" w:cs="Times New Roman"/>
      <w:sz w:val="24"/>
      <w:lang w:val="en-GB"/>
    </w:rPr>
  </w:style>
  <w:style w:type="paragraph" w:styleId="berschrift1">
    <w:name w:val="heading 1"/>
    <w:basedOn w:val="Standard"/>
    <w:next w:val="Text1"/>
    <w:link w:val="berschrift1Zchn"/>
    <w:uiPriority w:val="9"/>
    <w:qFormat/>
    <w:rsid w:val="00471AF5"/>
    <w:pPr>
      <w:keepNext/>
      <w:numPr>
        <w:numId w:val="35"/>
      </w:numPr>
      <w:spacing w:before="360"/>
      <w:outlineLvl w:val="0"/>
    </w:pPr>
    <w:rPr>
      <w:rFonts w:eastAsiaTheme="majorEastAsia"/>
      <w:b/>
      <w:bCs/>
      <w:smallCaps/>
      <w:szCs w:val="28"/>
    </w:rPr>
  </w:style>
  <w:style w:type="paragraph" w:styleId="berschrift2">
    <w:name w:val="heading 2"/>
    <w:basedOn w:val="Standard"/>
    <w:next w:val="Text1"/>
    <w:link w:val="berschrift2Zchn"/>
    <w:uiPriority w:val="9"/>
    <w:semiHidden/>
    <w:unhideWhenUsed/>
    <w:qFormat/>
    <w:rsid w:val="00471AF5"/>
    <w:pPr>
      <w:keepNext/>
      <w:numPr>
        <w:ilvl w:val="1"/>
        <w:numId w:val="35"/>
      </w:numPr>
      <w:outlineLvl w:val="1"/>
    </w:pPr>
    <w:rPr>
      <w:rFonts w:eastAsiaTheme="majorEastAsia"/>
      <w:b/>
      <w:bCs/>
      <w:szCs w:val="26"/>
    </w:rPr>
  </w:style>
  <w:style w:type="paragraph" w:styleId="berschrift3">
    <w:name w:val="heading 3"/>
    <w:basedOn w:val="Standard"/>
    <w:next w:val="Text1"/>
    <w:link w:val="berschrift3Zchn"/>
    <w:uiPriority w:val="9"/>
    <w:semiHidden/>
    <w:unhideWhenUsed/>
    <w:qFormat/>
    <w:rsid w:val="00471AF5"/>
    <w:pPr>
      <w:keepNext/>
      <w:numPr>
        <w:ilvl w:val="2"/>
        <w:numId w:val="35"/>
      </w:numPr>
      <w:outlineLvl w:val="2"/>
    </w:pPr>
    <w:rPr>
      <w:rFonts w:eastAsiaTheme="majorEastAsia"/>
      <w:bCs/>
      <w:i/>
    </w:rPr>
  </w:style>
  <w:style w:type="paragraph" w:styleId="berschrift4">
    <w:name w:val="heading 4"/>
    <w:basedOn w:val="Standard"/>
    <w:next w:val="Text1"/>
    <w:link w:val="berschrift4Zchn"/>
    <w:uiPriority w:val="9"/>
    <w:semiHidden/>
    <w:unhideWhenUsed/>
    <w:qFormat/>
    <w:rsid w:val="00471AF5"/>
    <w:pPr>
      <w:keepNext/>
      <w:numPr>
        <w:ilvl w:val="3"/>
        <w:numId w:val="35"/>
      </w:numPr>
      <w:outlineLvl w:val="3"/>
    </w:pPr>
    <w:rPr>
      <w:rFonts w:eastAsiaTheme="majorEastAsia"/>
      <w:bCs/>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ous-titreobjet">
    <w:name w:val="Sous-titre objet"/>
    <w:basedOn w:val="Standard"/>
    <w:uiPriority w:val="99"/>
    <w:rsid w:val="0075503A"/>
    <w:pPr>
      <w:spacing w:before="0" w:after="0"/>
      <w:jc w:val="center"/>
    </w:pPr>
    <w:rPr>
      <w:b/>
    </w:rPr>
  </w:style>
  <w:style w:type="paragraph" w:customStyle="1" w:styleId="Titreobjet">
    <w:name w:val="Titre objet"/>
    <w:basedOn w:val="Standard"/>
    <w:next w:val="Sous-titreobjet"/>
    <w:uiPriority w:val="99"/>
    <w:rsid w:val="0075503A"/>
    <w:pPr>
      <w:spacing w:before="180" w:after="180"/>
      <w:jc w:val="center"/>
    </w:pPr>
    <w:rPr>
      <w:b/>
    </w:rPr>
  </w:style>
  <w:style w:type="paragraph" w:customStyle="1" w:styleId="Sous-titreobjetPagedecouverture">
    <w:name w:val="Sous-titre objet (Page de couverture)"/>
    <w:basedOn w:val="Sous-titreobjet"/>
    <w:uiPriority w:val="99"/>
    <w:rsid w:val="0075503A"/>
  </w:style>
  <w:style w:type="paragraph" w:customStyle="1" w:styleId="TitreobjetPagedecouverture">
    <w:name w:val="Titre objet (Page de couverture)"/>
    <w:basedOn w:val="Titreobjet"/>
    <w:next w:val="Sous-titreobjetPagedecouverture"/>
    <w:uiPriority w:val="99"/>
    <w:rsid w:val="0075503A"/>
  </w:style>
  <w:style w:type="paragraph" w:styleId="Aufzhlungszeichen">
    <w:name w:val="List Bullet"/>
    <w:basedOn w:val="Standard"/>
    <w:uiPriority w:val="99"/>
    <w:semiHidden/>
    <w:unhideWhenUsed/>
    <w:rsid w:val="00A37DCF"/>
    <w:pPr>
      <w:numPr>
        <w:numId w:val="1"/>
      </w:numPr>
      <w:contextualSpacing/>
    </w:pPr>
  </w:style>
  <w:style w:type="paragraph" w:styleId="Aufzhlungszeichen2">
    <w:name w:val="List Bullet 2"/>
    <w:basedOn w:val="Standard"/>
    <w:uiPriority w:val="99"/>
    <w:semiHidden/>
    <w:unhideWhenUsed/>
    <w:rsid w:val="00A37DCF"/>
    <w:pPr>
      <w:numPr>
        <w:numId w:val="2"/>
      </w:numPr>
      <w:contextualSpacing/>
    </w:pPr>
  </w:style>
  <w:style w:type="paragraph" w:styleId="Aufzhlungszeichen3">
    <w:name w:val="List Bullet 3"/>
    <w:basedOn w:val="Standard"/>
    <w:uiPriority w:val="99"/>
    <w:semiHidden/>
    <w:unhideWhenUsed/>
    <w:rsid w:val="00A37DCF"/>
    <w:pPr>
      <w:numPr>
        <w:numId w:val="3"/>
      </w:numPr>
      <w:contextualSpacing/>
    </w:pPr>
  </w:style>
  <w:style w:type="paragraph" w:styleId="Aufzhlungszeichen4">
    <w:name w:val="List Bullet 4"/>
    <w:basedOn w:val="Standard"/>
    <w:uiPriority w:val="99"/>
    <w:semiHidden/>
    <w:unhideWhenUsed/>
    <w:rsid w:val="00A37DCF"/>
    <w:pPr>
      <w:numPr>
        <w:numId w:val="4"/>
      </w:numPr>
      <w:contextualSpacing/>
    </w:pPr>
  </w:style>
  <w:style w:type="paragraph" w:styleId="Kommentartext">
    <w:name w:val="annotation text"/>
    <w:basedOn w:val="Standard"/>
    <w:link w:val="KommentartextZchn"/>
    <w:uiPriority w:val="99"/>
    <w:rsid w:val="00A37DCF"/>
    <w:pPr>
      <w:spacing w:before="0" w:after="180"/>
    </w:pPr>
    <w:rPr>
      <w:rFonts w:ascii="Arial" w:hAnsi="Arial" w:cstheme="minorBidi"/>
      <w:sz w:val="20"/>
      <w:szCs w:val="20"/>
      <w:lang w:val="de-DE"/>
    </w:rPr>
  </w:style>
  <w:style w:type="character" w:customStyle="1" w:styleId="KommentartextZchn">
    <w:name w:val="Kommentartext Zchn"/>
    <w:basedOn w:val="Absatz-Standardschriftart"/>
    <w:link w:val="Kommentartext"/>
    <w:uiPriority w:val="99"/>
    <w:rsid w:val="00BB6F97"/>
    <w:rPr>
      <w:rFonts w:ascii="Arial" w:hAnsi="Arial"/>
      <w:sz w:val="20"/>
      <w:szCs w:val="20"/>
      <w:lang w:val="de-DE"/>
    </w:rPr>
  </w:style>
  <w:style w:type="character" w:styleId="Kommentarzeichen">
    <w:name w:val="annotation reference"/>
    <w:basedOn w:val="Absatz-Standardschriftart"/>
    <w:rsid w:val="00A37DCF"/>
    <w:rPr>
      <w:sz w:val="16"/>
      <w:szCs w:val="16"/>
    </w:rPr>
  </w:style>
  <w:style w:type="paragraph" w:styleId="Listenabsatz">
    <w:name w:val="List Paragraph"/>
    <w:basedOn w:val="Standard"/>
    <w:link w:val="ListenabsatzZchn"/>
    <w:uiPriority w:val="34"/>
    <w:qFormat/>
    <w:rsid w:val="00BB6F97"/>
    <w:pPr>
      <w:spacing w:before="0" w:after="180" w:line="280" w:lineRule="atLeast"/>
      <w:ind w:left="720"/>
      <w:contextualSpacing/>
    </w:pPr>
    <w:rPr>
      <w:rFonts w:ascii="Arial" w:hAnsi="Arial" w:cstheme="minorBidi"/>
      <w:sz w:val="22"/>
      <w:lang w:val="de-DE"/>
    </w:rPr>
  </w:style>
  <w:style w:type="paragraph" w:styleId="Sprechblasentext">
    <w:name w:val="Balloon Text"/>
    <w:basedOn w:val="Standard"/>
    <w:link w:val="SprechblasentextZchn"/>
    <w:uiPriority w:val="99"/>
    <w:semiHidden/>
    <w:unhideWhenUsed/>
    <w:rsid w:val="00A37DCF"/>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B6F97"/>
    <w:rPr>
      <w:rFonts w:ascii="Tahoma" w:hAnsi="Tahoma" w:cs="Tahoma"/>
      <w:sz w:val="16"/>
      <w:szCs w:val="16"/>
      <w:lang w:val="en-GB"/>
    </w:rPr>
  </w:style>
  <w:style w:type="paragraph" w:customStyle="1" w:styleId="Annexetitreacte">
    <w:name w:val="Annexe titre (acte)"/>
    <w:basedOn w:val="Standard"/>
    <w:next w:val="Standard"/>
    <w:uiPriority w:val="99"/>
    <w:rsid w:val="004F2766"/>
    <w:pPr>
      <w:jc w:val="center"/>
    </w:pPr>
    <w:rPr>
      <w:rFonts w:eastAsia="Times New Roman"/>
      <w:b/>
      <w:szCs w:val="24"/>
      <w:u w:val="single"/>
      <w:lang w:eastAsia="de-DE"/>
    </w:rPr>
  </w:style>
  <w:style w:type="table" w:styleId="Tabellenraster">
    <w:name w:val="Table Grid"/>
    <w:basedOn w:val="NormaleTabelle"/>
    <w:uiPriority w:val="59"/>
    <w:rsid w:val="004F2766"/>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text">
    <w:name w:val="Standardtext"/>
    <w:basedOn w:val="Standard"/>
    <w:uiPriority w:val="99"/>
    <w:qFormat/>
    <w:rsid w:val="00A37DCF"/>
    <w:pPr>
      <w:spacing w:before="0" w:after="180" w:line="280" w:lineRule="atLeast"/>
    </w:pPr>
    <w:rPr>
      <w:rFonts w:ascii="Arial" w:hAnsi="Arial" w:cstheme="minorBidi"/>
      <w:sz w:val="22"/>
      <w:lang w:val="de-DE"/>
    </w:rPr>
  </w:style>
  <w:style w:type="paragraph" w:styleId="Beschriftung">
    <w:name w:val="caption"/>
    <w:basedOn w:val="Standard"/>
    <w:uiPriority w:val="99"/>
    <w:qFormat/>
    <w:rsid w:val="00A37DCF"/>
    <w:pPr>
      <w:keepNext/>
      <w:tabs>
        <w:tab w:val="left" w:pos="1871"/>
      </w:tabs>
      <w:spacing w:before="140" w:after="140" w:line="280" w:lineRule="atLeast"/>
      <w:ind w:left="1871" w:hanging="1871"/>
      <w:jc w:val="left"/>
    </w:pPr>
    <w:rPr>
      <w:rFonts w:ascii="Arial" w:hAnsi="Arial" w:cstheme="minorBidi"/>
      <w:b/>
      <w:bCs/>
      <w:color w:val="4F81BD" w:themeColor="accent1"/>
      <w:sz w:val="22"/>
      <w:szCs w:val="18"/>
      <w:lang w:val="de-DE"/>
    </w:rPr>
  </w:style>
  <w:style w:type="paragraph" w:styleId="Kommentarthema">
    <w:name w:val="annotation subject"/>
    <w:basedOn w:val="Kommentartext"/>
    <w:next w:val="Kommentartext"/>
    <w:link w:val="KommentarthemaZchn"/>
    <w:uiPriority w:val="99"/>
    <w:semiHidden/>
    <w:unhideWhenUsed/>
    <w:rsid w:val="00A37DCF"/>
    <w:pPr>
      <w:spacing w:before="120" w:after="120"/>
    </w:pPr>
    <w:rPr>
      <w:rFonts w:ascii="Times New Roman" w:hAnsi="Times New Roman" w:cs="Times New Roman"/>
      <w:b/>
      <w:bCs/>
      <w:lang w:val="en-GB"/>
    </w:rPr>
  </w:style>
  <w:style w:type="character" w:customStyle="1" w:styleId="KommentarthemaZchn">
    <w:name w:val="Kommentarthema Zchn"/>
    <w:basedOn w:val="KommentartextZchn"/>
    <w:link w:val="Kommentarthema"/>
    <w:uiPriority w:val="99"/>
    <w:semiHidden/>
    <w:rsid w:val="000A26FD"/>
    <w:rPr>
      <w:rFonts w:ascii="Times New Roman" w:hAnsi="Times New Roman" w:cs="Times New Roman"/>
      <w:b/>
      <w:bCs/>
      <w:sz w:val="20"/>
      <w:szCs w:val="20"/>
      <w:lang w:val="en-GB"/>
    </w:rPr>
  </w:style>
  <w:style w:type="character" w:customStyle="1" w:styleId="ListenabsatzZchn">
    <w:name w:val="Listenabsatz Zchn"/>
    <w:basedOn w:val="Absatz-Standardschriftart"/>
    <w:link w:val="Listenabsatz"/>
    <w:uiPriority w:val="99"/>
    <w:locked/>
    <w:rsid w:val="00416E9D"/>
    <w:rPr>
      <w:rFonts w:ascii="Arial" w:hAnsi="Arial"/>
      <w:lang w:val="de-DE"/>
    </w:rPr>
  </w:style>
  <w:style w:type="paragraph" w:styleId="StandardWeb">
    <w:name w:val="Normal (Web)"/>
    <w:basedOn w:val="Standard"/>
    <w:uiPriority w:val="99"/>
    <w:semiHidden/>
    <w:unhideWhenUsed/>
    <w:rsid w:val="00FC6B16"/>
    <w:pPr>
      <w:spacing w:before="100" w:beforeAutospacing="1" w:after="100" w:afterAutospacing="1"/>
      <w:jc w:val="left"/>
    </w:pPr>
    <w:rPr>
      <w:rFonts w:eastAsiaTheme="minorEastAsia"/>
      <w:szCs w:val="24"/>
      <w:lang w:eastAsia="en-GB"/>
    </w:rPr>
  </w:style>
  <w:style w:type="paragraph" w:styleId="berarbeitung">
    <w:name w:val="Revision"/>
    <w:hidden/>
    <w:uiPriority w:val="99"/>
    <w:semiHidden/>
    <w:rsid w:val="00564FC5"/>
    <w:pPr>
      <w:spacing w:after="0" w:line="240" w:lineRule="auto"/>
    </w:pPr>
    <w:rPr>
      <w:rFonts w:ascii="Times New Roman" w:hAnsi="Times New Roman" w:cs="Times New Roman"/>
      <w:sz w:val="24"/>
      <w:lang w:val="en-GB"/>
    </w:rPr>
  </w:style>
  <w:style w:type="paragraph" w:styleId="Abbildungsverzeichnis">
    <w:name w:val="table of figures"/>
    <w:basedOn w:val="Standard"/>
    <w:next w:val="Standard"/>
    <w:uiPriority w:val="99"/>
    <w:semiHidden/>
    <w:unhideWhenUsed/>
    <w:rsid w:val="003F586F"/>
    <w:pPr>
      <w:spacing w:after="0"/>
    </w:pPr>
  </w:style>
  <w:style w:type="paragraph" w:styleId="Listennummer">
    <w:name w:val="List Number"/>
    <w:basedOn w:val="Standard"/>
    <w:uiPriority w:val="99"/>
    <w:semiHidden/>
    <w:unhideWhenUsed/>
    <w:rsid w:val="003F586F"/>
    <w:pPr>
      <w:numPr>
        <w:numId w:val="10"/>
      </w:numPr>
      <w:contextualSpacing/>
    </w:pPr>
  </w:style>
  <w:style w:type="paragraph" w:styleId="Listennummer2">
    <w:name w:val="List Number 2"/>
    <w:basedOn w:val="Standard"/>
    <w:uiPriority w:val="99"/>
    <w:semiHidden/>
    <w:unhideWhenUsed/>
    <w:rsid w:val="003F586F"/>
    <w:pPr>
      <w:numPr>
        <w:numId w:val="11"/>
      </w:numPr>
      <w:contextualSpacing/>
    </w:pPr>
  </w:style>
  <w:style w:type="paragraph" w:styleId="Listennummer3">
    <w:name w:val="List Number 3"/>
    <w:basedOn w:val="Standard"/>
    <w:uiPriority w:val="99"/>
    <w:semiHidden/>
    <w:unhideWhenUsed/>
    <w:rsid w:val="003F586F"/>
    <w:pPr>
      <w:numPr>
        <w:numId w:val="12"/>
      </w:numPr>
      <w:contextualSpacing/>
    </w:pPr>
  </w:style>
  <w:style w:type="paragraph" w:styleId="Listennummer4">
    <w:name w:val="List Number 4"/>
    <w:basedOn w:val="Standard"/>
    <w:uiPriority w:val="99"/>
    <w:semiHidden/>
    <w:unhideWhenUsed/>
    <w:rsid w:val="003F586F"/>
    <w:pPr>
      <w:numPr>
        <w:numId w:val="13"/>
      </w:numPr>
      <w:contextualSpacing/>
    </w:pPr>
  </w:style>
  <w:style w:type="character" w:styleId="Hyperlink">
    <w:name w:val="Hyperlink"/>
    <w:basedOn w:val="Absatz-Standardschriftart"/>
    <w:uiPriority w:val="99"/>
    <w:unhideWhenUsed/>
    <w:rsid w:val="00F454B1"/>
    <w:rPr>
      <w:color w:val="0000FF" w:themeColor="hyperlink"/>
      <w:u w:val="single"/>
    </w:rPr>
  </w:style>
  <w:style w:type="numbering" w:customStyle="1" w:styleId="Style1">
    <w:name w:val="Style1"/>
    <w:uiPriority w:val="99"/>
    <w:rsid w:val="00945274"/>
    <w:pPr>
      <w:numPr>
        <w:numId w:val="14"/>
      </w:numPr>
    </w:pPr>
  </w:style>
  <w:style w:type="paragraph" w:customStyle="1" w:styleId="Default">
    <w:name w:val="Default"/>
    <w:rsid w:val="002E5426"/>
    <w:pPr>
      <w:autoSpaceDE w:val="0"/>
      <w:autoSpaceDN w:val="0"/>
      <w:adjustRightInd w:val="0"/>
      <w:spacing w:after="0" w:line="240" w:lineRule="auto"/>
    </w:pPr>
    <w:rPr>
      <w:rFonts w:ascii="Times New Roman" w:hAnsi="Times New Roman" w:cs="Times New Roman"/>
      <w:color w:val="000000"/>
      <w:sz w:val="24"/>
      <w:szCs w:val="24"/>
      <w:lang w:val="de-DE"/>
    </w:rPr>
  </w:style>
  <w:style w:type="character" w:styleId="Platzhaltertext">
    <w:name w:val="Placeholder Text"/>
    <w:basedOn w:val="Absatz-Standardschriftart"/>
    <w:uiPriority w:val="99"/>
    <w:semiHidden/>
    <w:rsid w:val="00B723BA"/>
    <w:rPr>
      <w:color w:val="808080"/>
    </w:rPr>
  </w:style>
  <w:style w:type="paragraph" w:styleId="Kopfzeile">
    <w:name w:val="header"/>
    <w:basedOn w:val="Standard"/>
    <w:link w:val="KopfzeileZchn"/>
    <w:uiPriority w:val="99"/>
    <w:unhideWhenUsed/>
    <w:rsid w:val="00471AF5"/>
    <w:pPr>
      <w:tabs>
        <w:tab w:val="center" w:pos="4535"/>
        <w:tab w:val="right" w:pos="9071"/>
      </w:tabs>
      <w:spacing w:before="0"/>
    </w:pPr>
  </w:style>
  <w:style w:type="character" w:customStyle="1" w:styleId="KopfzeileZchn">
    <w:name w:val="Kopfzeile Zchn"/>
    <w:basedOn w:val="Absatz-Standardschriftart"/>
    <w:link w:val="Kopfzeile"/>
    <w:uiPriority w:val="99"/>
    <w:rsid w:val="00471AF5"/>
    <w:rPr>
      <w:rFonts w:ascii="Times New Roman" w:hAnsi="Times New Roman" w:cs="Times New Roman"/>
      <w:sz w:val="24"/>
      <w:shd w:val="clear" w:color="auto" w:fill="auto"/>
      <w:lang w:val="en-GB"/>
    </w:rPr>
  </w:style>
  <w:style w:type="paragraph" w:styleId="Fuzeile">
    <w:name w:val="footer"/>
    <w:basedOn w:val="Standard"/>
    <w:link w:val="FuzeileZchn"/>
    <w:uiPriority w:val="99"/>
    <w:unhideWhenUsed/>
    <w:rsid w:val="00471AF5"/>
    <w:pPr>
      <w:tabs>
        <w:tab w:val="center" w:pos="4535"/>
        <w:tab w:val="right" w:pos="9071"/>
        <w:tab w:val="right" w:pos="9921"/>
      </w:tabs>
      <w:spacing w:before="360" w:after="0"/>
      <w:ind w:left="-850" w:right="-850"/>
      <w:jc w:val="left"/>
    </w:pPr>
  </w:style>
  <w:style w:type="character" w:customStyle="1" w:styleId="FuzeileZchn">
    <w:name w:val="Fußzeile Zchn"/>
    <w:basedOn w:val="Absatz-Standardschriftart"/>
    <w:link w:val="Fuzeile"/>
    <w:uiPriority w:val="99"/>
    <w:rsid w:val="00471AF5"/>
    <w:rPr>
      <w:rFonts w:ascii="Times New Roman" w:hAnsi="Times New Roman" w:cs="Times New Roman"/>
      <w:sz w:val="24"/>
      <w:shd w:val="clear" w:color="auto" w:fill="auto"/>
      <w:lang w:val="en-GB"/>
    </w:rPr>
  </w:style>
  <w:style w:type="paragraph" w:styleId="Funotentext">
    <w:name w:val="footnote text"/>
    <w:basedOn w:val="Standard"/>
    <w:link w:val="FunotentextZchn"/>
    <w:uiPriority w:val="99"/>
    <w:semiHidden/>
    <w:unhideWhenUsed/>
    <w:rsid w:val="00471AF5"/>
    <w:pPr>
      <w:spacing w:before="0" w:after="0"/>
      <w:ind w:left="720" w:hanging="720"/>
    </w:pPr>
    <w:rPr>
      <w:sz w:val="20"/>
      <w:szCs w:val="20"/>
    </w:rPr>
  </w:style>
  <w:style w:type="character" w:customStyle="1" w:styleId="FunotentextZchn">
    <w:name w:val="Fußnotentext Zchn"/>
    <w:basedOn w:val="Absatz-Standardschriftart"/>
    <w:link w:val="Funotentext"/>
    <w:uiPriority w:val="99"/>
    <w:semiHidden/>
    <w:rsid w:val="00471AF5"/>
    <w:rPr>
      <w:rFonts w:ascii="Times New Roman" w:hAnsi="Times New Roman" w:cs="Times New Roman"/>
      <w:sz w:val="20"/>
      <w:szCs w:val="20"/>
      <w:shd w:val="clear" w:color="auto" w:fill="auto"/>
      <w:lang w:val="en-GB"/>
    </w:rPr>
  </w:style>
  <w:style w:type="character" w:customStyle="1" w:styleId="berschrift1Zchn">
    <w:name w:val="Überschrift 1 Zchn"/>
    <w:basedOn w:val="Absatz-Standardschriftart"/>
    <w:link w:val="berschrift1"/>
    <w:uiPriority w:val="9"/>
    <w:rsid w:val="00471AF5"/>
    <w:rPr>
      <w:rFonts w:ascii="Times New Roman" w:eastAsiaTheme="majorEastAsia" w:hAnsi="Times New Roman" w:cs="Times New Roman"/>
      <w:b/>
      <w:bCs/>
      <w:smallCaps/>
      <w:sz w:val="24"/>
      <w:szCs w:val="28"/>
      <w:lang w:val="en-GB"/>
    </w:rPr>
  </w:style>
  <w:style w:type="character" w:customStyle="1" w:styleId="berschrift2Zchn">
    <w:name w:val="Überschrift 2 Zchn"/>
    <w:basedOn w:val="Absatz-Standardschriftart"/>
    <w:link w:val="berschrift2"/>
    <w:uiPriority w:val="9"/>
    <w:semiHidden/>
    <w:rsid w:val="00471AF5"/>
    <w:rPr>
      <w:rFonts w:ascii="Times New Roman" w:eastAsiaTheme="majorEastAsia" w:hAnsi="Times New Roman" w:cs="Times New Roman"/>
      <w:b/>
      <w:bCs/>
      <w:sz w:val="24"/>
      <w:szCs w:val="26"/>
      <w:lang w:val="en-GB"/>
    </w:rPr>
  </w:style>
  <w:style w:type="character" w:customStyle="1" w:styleId="berschrift3Zchn">
    <w:name w:val="Überschrift 3 Zchn"/>
    <w:basedOn w:val="Absatz-Standardschriftart"/>
    <w:link w:val="berschrift3"/>
    <w:uiPriority w:val="9"/>
    <w:semiHidden/>
    <w:rsid w:val="00471AF5"/>
    <w:rPr>
      <w:rFonts w:ascii="Times New Roman" w:eastAsiaTheme="majorEastAsia" w:hAnsi="Times New Roman" w:cs="Times New Roman"/>
      <w:bCs/>
      <w:i/>
      <w:sz w:val="24"/>
      <w:lang w:val="en-GB"/>
    </w:rPr>
  </w:style>
  <w:style w:type="character" w:customStyle="1" w:styleId="berschrift4Zchn">
    <w:name w:val="Überschrift 4 Zchn"/>
    <w:basedOn w:val="Absatz-Standardschriftart"/>
    <w:link w:val="berschrift4"/>
    <w:uiPriority w:val="9"/>
    <w:semiHidden/>
    <w:rsid w:val="00471AF5"/>
    <w:rPr>
      <w:rFonts w:ascii="Times New Roman" w:eastAsiaTheme="majorEastAsia" w:hAnsi="Times New Roman" w:cs="Times New Roman"/>
      <w:bCs/>
      <w:iCs/>
      <w:sz w:val="24"/>
      <w:lang w:val="en-GB"/>
    </w:rPr>
  </w:style>
  <w:style w:type="paragraph" w:styleId="Inhaltsverzeichnisberschrift">
    <w:name w:val="TOC Heading"/>
    <w:basedOn w:val="Standard"/>
    <w:next w:val="Standard"/>
    <w:uiPriority w:val="39"/>
    <w:semiHidden/>
    <w:unhideWhenUsed/>
    <w:qFormat/>
    <w:rsid w:val="00471AF5"/>
    <w:pPr>
      <w:spacing w:after="240"/>
      <w:jc w:val="center"/>
    </w:pPr>
    <w:rPr>
      <w:b/>
      <w:sz w:val="28"/>
    </w:rPr>
  </w:style>
  <w:style w:type="paragraph" w:styleId="Verzeichnis1">
    <w:name w:val="toc 1"/>
    <w:basedOn w:val="Standard"/>
    <w:next w:val="Standard"/>
    <w:uiPriority w:val="39"/>
    <w:semiHidden/>
    <w:unhideWhenUsed/>
    <w:rsid w:val="00471AF5"/>
    <w:pPr>
      <w:tabs>
        <w:tab w:val="right" w:leader="dot" w:pos="9071"/>
      </w:tabs>
      <w:spacing w:before="60"/>
      <w:ind w:left="850" w:hanging="850"/>
      <w:jc w:val="left"/>
    </w:pPr>
  </w:style>
  <w:style w:type="paragraph" w:styleId="Verzeichnis2">
    <w:name w:val="toc 2"/>
    <w:basedOn w:val="Standard"/>
    <w:next w:val="Standard"/>
    <w:uiPriority w:val="39"/>
    <w:semiHidden/>
    <w:unhideWhenUsed/>
    <w:rsid w:val="00471AF5"/>
    <w:pPr>
      <w:tabs>
        <w:tab w:val="right" w:leader="dot" w:pos="9071"/>
      </w:tabs>
      <w:spacing w:before="60"/>
      <w:ind w:left="850" w:hanging="850"/>
      <w:jc w:val="left"/>
    </w:pPr>
  </w:style>
  <w:style w:type="paragraph" w:styleId="Verzeichnis3">
    <w:name w:val="toc 3"/>
    <w:basedOn w:val="Standard"/>
    <w:next w:val="Standard"/>
    <w:uiPriority w:val="39"/>
    <w:semiHidden/>
    <w:unhideWhenUsed/>
    <w:rsid w:val="00471AF5"/>
    <w:pPr>
      <w:tabs>
        <w:tab w:val="right" w:leader="dot" w:pos="9071"/>
      </w:tabs>
      <w:spacing w:before="60"/>
      <w:ind w:left="850" w:hanging="850"/>
      <w:jc w:val="left"/>
    </w:pPr>
  </w:style>
  <w:style w:type="paragraph" w:styleId="Verzeichnis4">
    <w:name w:val="toc 4"/>
    <w:basedOn w:val="Standard"/>
    <w:next w:val="Standard"/>
    <w:uiPriority w:val="39"/>
    <w:semiHidden/>
    <w:unhideWhenUsed/>
    <w:rsid w:val="00471AF5"/>
    <w:pPr>
      <w:tabs>
        <w:tab w:val="right" w:leader="dot" w:pos="9071"/>
      </w:tabs>
      <w:spacing w:before="60"/>
      <w:ind w:left="850" w:hanging="850"/>
      <w:jc w:val="left"/>
    </w:pPr>
  </w:style>
  <w:style w:type="paragraph" w:styleId="Verzeichnis5">
    <w:name w:val="toc 5"/>
    <w:basedOn w:val="Standard"/>
    <w:next w:val="Standard"/>
    <w:uiPriority w:val="39"/>
    <w:semiHidden/>
    <w:unhideWhenUsed/>
    <w:rsid w:val="00471AF5"/>
    <w:pPr>
      <w:tabs>
        <w:tab w:val="right" w:leader="dot" w:pos="9071"/>
      </w:tabs>
      <w:spacing w:before="300"/>
      <w:jc w:val="left"/>
    </w:pPr>
  </w:style>
  <w:style w:type="paragraph" w:styleId="Verzeichnis6">
    <w:name w:val="toc 6"/>
    <w:basedOn w:val="Standard"/>
    <w:next w:val="Standard"/>
    <w:uiPriority w:val="39"/>
    <w:semiHidden/>
    <w:unhideWhenUsed/>
    <w:rsid w:val="00471AF5"/>
    <w:pPr>
      <w:tabs>
        <w:tab w:val="right" w:leader="dot" w:pos="9071"/>
      </w:tabs>
      <w:spacing w:before="240"/>
      <w:jc w:val="left"/>
    </w:pPr>
  </w:style>
  <w:style w:type="paragraph" w:styleId="Verzeichnis7">
    <w:name w:val="toc 7"/>
    <w:basedOn w:val="Standard"/>
    <w:next w:val="Standard"/>
    <w:uiPriority w:val="39"/>
    <w:semiHidden/>
    <w:unhideWhenUsed/>
    <w:rsid w:val="00471AF5"/>
    <w:pPr>
      <w:tabs>
        <w:tab w:val="right" w:leader="dot" w:pos="9071"/>
      </w:tabs>
      <w:spacing w:before="180"/>
      <w:jc w:val="left"/>
    </w:pPr>
  </w:style>
  <w:style w:type="paragraph" w:styleId="Verzeichnis8">
    <w:name w:val="toc 8"/>
    <w:basedOn w:val="Standard"/>
    <w:next w:val="Standard"/>
    <w:uiPriority w:val="39"/>
    <w:semiHidden/>
    <w:unhideWhenUsed/>
    <w:rsid w:val="00471AF5"/>
    <w:pPr>
      <w:tabs>
        <w:tab w:val="right" w:leader="dot" w:pos="9071"/>
      </w:tabs>
      <w:jc w:val="left"/>
    </w:pPr>
  </w:style>
  <w:style w:type="paragraph" w:styleId="Verzeichnis9">
    <w:name w:val="toc 9"/>
    <w:basedOn w:val="Standard"/>
    <w:next w:val="Standard"/>
    <w:uiPriority w:val="39"/>
    <w:semiHidden/>
    <w:unhideWhenUsed/>
    <w:rsid w:val="00471AF5"/>
    <w:pPr>
      <w:tabs>
        <w:tab w:val="right" w:leader="dot" w:pos="9071"/>
      </w:tabs>
    </w:pPr>
  </w:style>
  <w:style w:type="paragraph" w:customStyle="1" w:styleId="HeaderLandscape">
    <w:name w:val="HeaderLandscape"/>
    <w:basedOn w:val="Standard"/>
    <w:rsid w:val="00471AF5"/>
    <w:pPr>
      <w:tabs>
        <w:tab w:val="center" w:pos="7285"/>
        <w:tab w:val="right" w:pos="14003"/>
      </w:tabs>
      <w:spacing w:before="0"/>
    </w:pPr>
  </w:style>
  <w:style w:type="paragraph" w:customStyle="1" w:styleId="FooterLandscape">
    <w:name w:val="FooterLandscape"/>
    <w:basedOn w:val="Standard"/>
    <w:rsid w:val="00471AF5"/>
    <w:pPr>
      <w:tabs>
        <w:tab w:val="center" w:pos="7285"/>
        <w:tab w:val="center" w:pos="10913"/>
        <w:tab w:val="right" w:pos="15137"/>
      </w:tabs>
      <w:spacing w:before="360" w:after="0"/>
      <w:ind w:left="-567" w:right="-567"/>
      <w:jc w:val="left"/>
    </w:pPr>
  </w:style>
  <w:style w:type="character" w:styleId="Funotenzeichen">
    <w:name w:val="footnote reference"/>
    <w:basedOn w:val="Absatz-Standardschriftart"/>
    <w:uiPriority w:val="99"/>
    <w:semiHidden/>
    <w:unhideWhenUsed/>
    <w:rsid w:val="00471AF5"/>
    <w:rPr>
      <w:shd w:val="clear" w:color="auto" w:fill="auto"/>
      <w:vertAlign w:val="superscript"/>
    </w:rPr>
  </w:style>
  <w:style w:type="paragraph" w:customStyle="1" w:styleId="HeaderSensitivity">
    <w:name w:val="Header Sensitivity"/>
    <w:basedOn w:val="Standard"/>
    <w:rsid w:val="00471AF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Standard"/>
    <w:rsid w:val="00471AF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Standard"/>
    <w:rsid w:val="00471AF5"/>
    <w:pPr>
      <w:ind w:left="850"/>
    </w:pPr>
  </w:style>
  <w:style w:type="paragraph" w:customStyle="1" w:styleId="Text2">
    <w:name w:val="Text 2"/>
    <w:basedOn w:val="Standard"/>
    <w:rsid w:val="00471AF5"/>
    <w:pPr>
      <w:ind w:left="1417"/>
    </w:pPr>
  </w:style>
  <w:style w:type="paragraph" w:customStyle="1" w:styleId="Text3">
    <w:name w:val="Text 3"/>
    <w:basedOn w:val="Standard"/>
    <w:rsid w:val="00471AF5"/>
    <w:pPr>
      <w:ind w:left="1984"/>
    </w:pPr>
  </w:style>
  <w:style w:type="paragraph" w:customStyle="1" w:styleId="Text4">
    <w:name w:val="Text 4"/>
    <w:basedOn w:val="Standard"/>
    <w:rsid w:val="00471AF5"/>
    <w:pPr>
      <w:ind w:left="2551"/>
    </w:pPr>
  </w:style>
  <w:style w:type="paragraph" w:customStyle="1" w:styleId="NormalCentered">
    <w:name w:val="Normal Centered"/>
    <w:basedOn w:val="Standard"/>
    <w:rsid w:val="00471AF5"/>
    <w:pPr>
      <w:jc w:val="center"/>
    </w:pPr>
  </w:style>
  <w:style w:type="paragraph" w:customStyle="1" w:styleId="NormalLeft">
    <w:name w:val="Normal Left"/>
    <w:basedOn w:val="Standard"/>
    <w:rsid w:val="00471AF5"/>
    <w:pPr>
      <w:jc w:val="left"/>
    </w:pPr>
  </w:style>
  <w:style w:type="paragraph" w:customStyle="1" w:styleId="NormalRight">
    <w:name w:val="Normal Right"/>
    <w:basedOn w:val="Standard"/>
    <w:rsid w:val="00471AF5"/>
    <w:pPr>
      <w:jc w:val="right"/>
    </w:pPr>
  </w:style>
  <w:style w:type="paragraph" w:customStyle="1" w:styleId="QuotedText">
    <w:name w:val="Quoted Text"/>
    <w:basedOn w:val="Standard"/>
    <w:rsid w:val="00471AF5"/>
    <w:pPr>
      <w:ind w:left="1417"/>
    </w:pPr>
  </w:style>
  <w:style w:type="paragraph" w:customStyle="1" w:styleId="Point0">
    <w:name w:val="Point 0"/>
    <w:basedOn w:val="Standard"/>
    <w:rsid w:val="00471AF5"/>
    <w:pPr>
      <w:ind w:left="850" w:hanging="850"/>
    </w:pPr>
  </w:style>
  <w:style w:type="paragraph" w:customStyle="1" w:styleId="Point1">
    <w:name w:val="Point 1"/>
    <w:basedOn w:val="Standard"/>
    <w:rsid w:val="00471AF5"/>
    <w:pPr>
      <w:ind w:left="1417" w:hanging="567"/>
    </w:pPr>
  </w:style>
  <w:style w:type="paragraph" w:customStyle="1" w:styleId="Point2">
    <w:name w:val="Point 2"/>
    <w:basedOn w:val="Standard"/>
    <w:rsid w:val="00471AF5"/>
    <w:pPr>
      <w:ind w:left="1984" w:hanging="567"/>
    </w:pPr>
  </w:style>
  <w:style w:type="paragraph" w:customStyle="1" w:styleId="Point3">
    <w:name w:val="Point 3"/>
    <w:basedOn w:val="Standard"/>
    <w:rsid w:val="00471AF5"/>
    <w:pPr>
      <w:ind w:left="2551" w:hanging="567"/>
    </w:pPr>
  </w:style>
  <w:style w:type="paragraph" w:customStyle="1" w:styleId="Point4">
    <w:name w:val="Point 4"/>
    <w:basedOn w:val="Standard"/>
    <w:rsid w:val="00471AF5"/>
    <w:pPr>
      <w:ind w:left="3118" w:hanging="567"/>
    </w:pPr>
  </w:style>
  <w:style w:type="paragraph" w:customStyle="1" w:styleId="Tiret0">
    <w:name w:val="Tiret 0"/>
    <w:basedOn w:val="Point0"/>
    <w:rsid w:val="00471AF5"/>
    <w:pPr>
      <w:numPr>
        <w:numId w:val="29"/>
      </w:numPr>
    </w:pPr>
  </w:style>
  <w:style w:type="paragraph" w:customStyle="1" w:styleId="Tiret1">
    <w:name w:val="Tiret 1"/>
    <w:basedOn w:val="Point1"/>
    <w:rsid w:val="00471AF5"/>
    <w:pPr>
      <w:numPr>
        <w:numId w:val="30"/>
      </w:numPr>
    </w:pPr>
  </w:style>
  <w:style w:type="paragraph" w:customStyle="1" w:styleId="Tiret2">
    <w:name w:val="Tiret 2"/>
    <w:basedOn w:val="Point2"/>
    <w:rsid w:val="00471AF5"/>
    <w:pPr>
      <w:numPr>
        <w:numId w:val="31"/>
      </w:numPr>
    </w:pPr>
  </w:style>
  <w:style w:type="paragraph" w:customStyle="1" w:styleId="Tiret3">
    <w:name w:val="Tiret 3"/>
    <w:basedOn w:val="Point3"/>
    <w:rsid w:val="00471AF5"/>
    <w:pPr>
      <w:numPr>
        <w:numId w:val="32"/>
      </w:numPr>
    </w:pPr>
  </w:style>
  <w:style w:type="paragraph" w:customStyle="1" w:styleId="Tiret4">
    <w:name w:val="Tiret 4"/>
    <w:basedOn w:val="Point4"/>
    <w:rsid w:val="00471AF5"/>
    <w:pPr>
      <w:numPr>
        <w:numId w:val="33"/>
      </w:numPr>
    </w:pPr>
  </w:style>
  <w:style w:type="paragraph" w:customStyle="1" w:styleId="PointDouble0">
    <w:name w:val="PointDouble 0"/>
    <w:basedOn w:val="Standard"/>
    <w:rsid w:val="00471AF5"/>
    <w:pPr>
      <w:tabs>
        <w:tab w:val="left" w:pos="850"/>
      </w:tabs>
      <w:ind w:left="1417" w:hanging="1417"/>
    </w:pPr>
  </w:style>
  <w:style w:type="paragraph" w:customStyle="1" w:styleId="PointDouble1">
    <w:name w:val="PointDouble 1"/>
    <w:basedOn w:val="Standard"/>
    <w:rsid w:val="00471AF5"/>
    <w:pPr>
      <w:tabs>
        <w:tab w:val="left" w:pos="1417"/>
      </w:tabs>
      <w:ind w:left="1984" w:hanging="1134"/>
    </w:pPr>
  </w:style>
  <w:style w:type="paragraph" w:customStyle="1" w:styleId="PointDouble2">
    <w:name w:val="PointDouble 2"/>
    <w:basedOn w:val="Standard"/>
    <w:rsid w:val="00471AF5"/>
    <w:pPr>
      <w:tabs>
        <w:tab w:val="left" w:pos="1984"/>
      </w:tabs>
      <w:ind w:left="2551" w:hanging="1134"/>
    </w:pPr>
  </w:style>
  <w:style w:type="paragraph" w:customStyle="1" w:styleId="PointDouble3">
    <w:name w:val="PointDouble 3"/>
    <w:basedOn w:val="Standard"/>
    <w:rsid w:val="00471AF5"/>
    <w:pPr>
      <w:tabs>
        <w:tab w:val="left" w:pos="2551"/>
      </w:tabs>
      <w:ind w:left="3118" w:hanging="1134"/>
    </w:pPr>
  </w:style>
  <w:style w:type="paragraph" w:customStyle="1" w:styleId="PointDouble4">
    <w:name w:val="PointDouble 4"/>
    <w:basedOn w:val="Standard"/>
    <w:rsid w:val="00471AF5"/>
    <w:pPr>
      <w:tabs>
        <w:tab w:val="left" w:pos="3118"/>
      </w:tabs>
      <w:ind w:left="3685" w:hanging="1134"/>
    </w:pPr>
  </w:style>
  <w:style w:type="paragraph" w:customStyle="1" w:styleId="PointTriple0">
    <w:name w:val="PointTriple 0"/>
    <w:basedOn w:val="Standard"/>
    <w:rsid w:val="00471AF5"/>
    <w:pPr>
      <w:tabs>
        <w:tab w:val="left" w:pos="850"/>
        <w:tab w:val="left" w:pos="1417"/>
      </w:tabs>
      <w:ind w:left="1984" w:hanging="1984"/>
    </w:pPr>
  </w:style>
  <w:style w:type="paragraph" w:customStyle="1" w:styleId="PointTriple1">
    <w:name w:val="PointTriple 1"/>
    <w:basedOn w:val="Standard"/>
    <w:rsid w:val="00471AF5"/>
    <w:pPr>
      <w:tabs>
        <w:tab w:val="left" w:pos="1417"/>
        <w:tab w:val="left" w:pos="1984"/>
      </w:tabs>
      <w:ind w:left="2551" w:hanging="1701"/>
    </w:pPr>
  </w:style>
  <w:style w:type="paragraph" w:customStyle="1" w:styleId="PointTriple2">
    <w:name w:val="PointTriple 2"/>
    <w:basedOn w:val="Standard"/>
    <w:rsid w:val="00471AF5"/>
    <w:pPr>
      <w:tabs>
        <w:tab w:val="left" w:pos="1984"/>
        <w:tab w:val="left" w:pos="2551"/>
      </w:tabs>
      <w:ind w:left="3118" w:hanging="1701"/>
    </w:pPr>
  </w:style>
  <w:style w:type="paragraph" w:customStyle="1" w:styleId="PointTriple3">
    <w:name w:val="PointTriple 3"/>
    <w:basedOn w:val="Standard"/>
    <w:rsid w:val="00471AF5"/>
    <w:pPr>
      <w:tabs>
        <w:tab w:val="left" w:pos="2551"/>
        <w:tab w:val="left" w:pos="3118"/>
      </w:tabs>
      <w:ind w:left="3685" w:hanging="1701"/>
    </w:pPr>
  </w:style>
  <w:style w:type="paragraph" w:customStyle="1" w:styleId="PointTriple4">
    <w:name w:val="PointTriple 4"/>
    <w:basedOn w:val="Standard"/>
    <w:rsid w:val="00471AF5"/>
    <w:pPr>
      <w:tabs>
        <w:tab w:val="left" w:pos="3118"/>
        <w:tab w:val="left" w:pos="3685"/>
      </w:tabs>
      <w:ind w:left="4252" w:hanging="1701"/>
    </w:pPr>
  </w:style>
  <w:style w:type="paragraph" w:customStyle="1" w:styleId="NumPar1">
    <w:name w:val="NumPar 1"/>
    <w:basedOn w:val="Standard"/>
    <w:next w:val="Text1"/>
    <w:rsid w:val="00471AF5"/>
    <w:pPr>
      <w:numPr>
        <w:numId w:val="34"/>
      </w:numPr>
    </w:pPr>
  </w:style>
  <w:style w:type="paragraph" w:customStyle="1" w:styleId="NumPar2">
    <w:name w:val="NumPar 2"/>
    <w:basedOn w:val="Standard"/>
    <w:next w:val="Text1"/>
    <w:rsid w:val="00471AF5"/>
    <w:pPr>
      <w:numPr>
        <w:ilvl w:val="1"/>
        <w:numId w:val="34"/>
      </w:numPr>
    </w:pPr>
  </w:style>
  <w:style w:type="paragraph" w:customStyle="1" w:styleId="NumPar3">
    <w:name w:val="NumPar 3"/>
    <w:basedOn w:val="Standard"/>
    <w:next w:val="Text1"/>
    <w:rsid w:val="00471AF5"/>
    <w:pPr>
      <w:numPr>
        <w:ilvl w:val="2"/>
        <w:numId w:val="34"/>
      </w:numPr>
    </w:pPr>
  </w:style>
  <w:style w:type="paragraph" w:customStyle="1" w:styleId="NumPar4">
    <w:name w:val="NumPar 4"/>
    <w:basedOn w:val="Standard"/>
    <w:next w:val="Text1"/>
    <w:rsid w:val="00471AF5"/>
    <w:pPr>
      <w:numPr>
        <w:ilvl w:val="3"/>
        <w:numId w:val="34"/>
      </w:numPr>
    </w:pPr>
  </w:style>
  <w:style w:type="paragraph" w:customStyle="1" w:styleId="ManualNumPar1">
    <w:name w:val="Manual NumPar 1"/>
    <w:basedOn w:val="Standard"/>
    <w:next w:val="Text1"/>
    <w:rsid w:val="00471AF5"/>
    <w:pPr>
      <w:ind w:left="850" w:hanging="850"/>
    </w:pPr>
  </w:style>
  <w:style w:type="paragraph" w:customStyle="1" w:styleId="ManualNumPar2">
    <w:name w:val="Manual NumPar 2"/>
    <w:basedOn w:val="Standard"/>
    <w:next w:val="Text1"/>
    <w:rsid w:val="00471AF5"/>
    <w:pPr>
      <w:ind w:left="850" w:hanging="850"/>
    </w:pPr>
  </w:style>
  <w:style w:type="paragraph" w:customStyle="1" w:styleId="ManualNumPar3">
    <w:name w:val="Manual NumPar 3"/>
    <w:basedOn w:val="Standard"/>
    <w:next w:val="Text1"/>
    <w:rsid w:val="00471AF5"/>
    <w:pPr>
      <w:ind w:left="850" w:hanging="850"/>
    </w:pPr>
  </w:style>
  <w:style w:type="paragraph" w:customStyle="1" w:styleId="ManualNumPar4">
    <w:name w:val="Manual NumPar 4"/>
    <w:basedOn w:val="Standard"/>
    <w:next w:val="Text1"/>
    <w:rsid w:val="00471AF5"/>
    <w:pPr>
      <w:ind w:left="850" w:hanging="850"/>
    </w:pPr>
  </w:style>
  <w:style w:type="paragraph" w:customStyle="1" w:styleId="QuotedNumPar">
    <w:name w:val="Quoted NumPar"/>
    <w:basedOn w:val="Standard"/>
    <w:rsid w:val="00471AF5"/>
    <w:pPr>
      <w:ind w:left="1417" w:hanging="567"/>
    </w:pPr>
  </w:style>
  <w:style w:type="paragraph" w:customStyle="1" w:styleId="ManualHeading1">
    <w:name w:val="Manual Heading 1"/>
    <w:basedOn w:val="Standard"/>
    <w:next w:val="Text1"/>
    <w:rsid w:val="00471AF5"/>
    <w:pPr>
      <w:keepNext/>
      <w:tabs>
        <w:tab w:val="left" w:pos="850"/>
      </w:tabs>
      <w:spacing w:before="360"/>
      <w:ind w:left="850" w:hanging="850"/>
      <w:outlineLvl w:val="0"/>
    </w:pPr>
    <w:rPr>
      <w:b/>
      <w:smallCaps/>
    </w:rPr>
  </w:style>
  <w:style w:type="paragraph" w:customStyle="1" w:styleId="ManualHeading2">
    <w:name w:val="Manual Heading 2"/>
    <w:basedOn w:val="Standard"/>
    <w:next w:val="Text1"/>
    <w:rsid w:val="00471AF5"/>
    <w:pPr>
      <w:keepNext/>
      <w:tabs>
        <w:tab w:val="left" w:pos="850"/>
      </w:tabs>
      <w:ind w:left="850" w:hanging="850"/>
      <w:outlineLvl w:val="1"/>
    </w:pPr>
    <w:rPr>
      <w:b/>
    </w:rPr>
  </w:style>
  <w:style w:type="paragraph" w:customStyle="1" w:styleId="ManualHeading3">
    <w:name w:val="Manual Heading 3"/>
    <w:basedOn w:val="Standard"/>
    <w:next w:val="Text1"/>
    <w:rsid w:val="00471AF5"/>
    <w:pPr>
      <w:keepNext/>
      <w:tabs>
        <w:tab w:val="left" w:pos="850"/>
      </w:tabs>
      <w:ind w:left="850" w:hanging="850"/>
      <w:outlineLvl w:val="2"/>
    </w:pPr>
    <w:rPr>
      <w:i/>
    </w:rPr>
  </w:style>
  <w:style w:type="paragraph" w:customStyle="1" w:styleId="ManualHeading4">
    <w:name w:val="Manual Heading 4"/>
    <w:basedOn w:val="Standard"/>
    <w:next w:val="Text1"/>
    <w:rsid w:val="00471AF5"/>
    <w:pPr>
      <w:keepNext/>
      <w:tabs>
        <w:tab w:val="left" w:pos="850"/>
      </w:tabs>
      <w:ind w:left="850" w:hanging="850"/>
      <w:outlineLvl w:val="3"/>
    </w:pPr>
  </w:style>
  <w:style w:type="paragraph" w:customStyle="1" w:styleId="ChapterTitle">
    <w:name w:val="ChapterTitle"/>
    <w:basedOn w:val="Standard"/>
    <w:next w:val="Standard"/>
    <w:rsid w:val="00471AF5"/>
    <w:pPr>
      <w:keepNext/>
      <w:spacing w:after="360"/>
      <w:jc w:val="center"/>
    </w:pPr>
    <w:rPr>
      <w:b/>
      <w:sz w:val="32"/>
    </w:rPr>
  </w:style>
  <w:style w:type="paragraph" w:customStyle="1" w:styleId="PartTitle">
    <w:name w:val="PartTitle"/>
    <w:basedOn w:val="Standard"/>
    <w:next w:val="ChapterTitle"/>
    <w:rsid w:val="00471AF5"/>
    <w:pPr>
      <w:keepNext/>
      <w:pageBreakBefore/>
      <w:spacing w:after="360"/>
      <w:jc w:val="center"/>
    </w:pPr>
    <w:rPr>
      <w:b/>
      <w:sz w:val="36"/>
    </w:rPr>
  </w:style>
  <w:style w:type="paragraph" w:customStyle="1" w:styleId="SectionTitle">
    <w:name w:val="SectionTitle"/>
    <w:basedOn w:val="Standard"/>
    <w:next w:val="berschrift1"/>
    <w:rsid w:val="00471AF5"/>
    <w:pPr>
      <w:keepNext/>
      <w:spacing w:after="360"/>
      <w:jc w:val="center"/>
    </w:pPr>
    <w:rPr>
      <w:b/>
      <w:smallCaps/>
      <w:sz w:val="28"/>
    </w:rPr>
  </w:style>
  <w:style w:type="paragraph" w:customStyle="1" w:styleId="TableTitle">
    <w:name w:val="Table Title"/>
    <w:basedOn w:val="Standard"/>
    <w:next w:val="Standard"/>
    <w:rsid w:val="00471AF5"/>
    <w:pPr>
      <w:jc w:val="center"/>
    </w:pPr>
    <w:rPr>
      <w:b/>
    </w:rPr>
  </w:style>
  <w:style w:type="character" w:customStyle="1" w:styleId="Marker">
    <w:name w:val="Marker"/>
    <w:basedOn w:val="Absatz-Standardschriftart"/>
    <w:rsid w:val="00471AF5"/>
    <w:rPr>
      <w:color w:val="0000FF"/>
      <w:shd w:val="clear" w:color="auto" w:fill="auto"/>
    </w:rPr>
  </w:style>
  <w:style w:type="character" w:customStyle="1" w:styleId="Marker1">
    <w:name w:val="Marker1"/>
    <w:basedOn w:val="Absatz-Standardschriftart"/>
    <w:rsid w:val="00471AF5"/>
    <w:rPr>
      <w:color w:val="008000"/>
      <w:shd w:val="clear" w:color="auto" w:fill="auto"/>
    </w:rPr>
  </w:style>
  <w:style w:type="character" w:customStyle="1" w:styleId="Marker2">
    <w:name w:val="Marker2"/>
    <w:basedOn w:val="Absatz-Standardschriftart"/>
    <w:rsid w:val="00471AF5"/>
    <w:rPr>
      <w:color w:val="FF0000"/>
      <w:shd w:val="clear" w:color="auto" w:fill="auto"/>
    </w:rPr>
  </w:style>
  <w:style w:type="paragraph" w:customStyle="1" w:styleId="Point0number">
    <w:name w:val="Point 0 (number)"/>
    <w:basedOn w:val="Standard"/>
    <w:rsid w:val="00471AF5"/>
    <w:pPr>
      <w:numPr>
        <w:numId w:val="22"/>
      </w:numPr>
    </w:pPr>
  </w:style>
  <w:style w:type="paragraph" w:customStyle="1" w:styleId="Point1number">
    <w:name w:val="Point 1 (number)"/>
    <w:basedOn w:val="Standard"/>
    <w:rsid w:val="00471AF5"/>
    <w:pPr>
      <w:numPr>
        <w:ilvl w:val="2"/>
        <w:numId w:val="22"/>
      </w:numPr>
    </w:pPr>
  </w:style>
  <w:style w:type="paragraph" w:customStyle="1" w:styleId="Point2number">
    <w:name w:val="Point 2 (number)"/>
    <w:basedOn w:val="Standard"/>
    <w:rsid w:val="00471AF5"/>
    <w:pPr>
      <w:numPr>
        <w:ilvl w:val="4"/>
        <w:numId w:val="22"/>
      </w:numPr>
    </w:pPr>
  </w:style>
  <w:style w:type="paragraph" w:customStyle="1" w:styleId="Point3number">
    <w:name w:val="Point 3 (number)"/>
    <w:basedOn w:val="Standard"/>
    <w:rsid w:val="00471AF5"/>
    <w:pPr>
      <w:numPr>
        <w:ilvl w:val="6"/>
        <w:numId w:val="22"/>
      </w:numPr>
    </w:pPr>
  </w:style>
  <w:style w:type="paragraph" w:customStyle="1" w:styleId="Point0letter">
    <w:name w:val="Point 0 (letter)"/>
    <w:basedOn w:val="Standard"/>
    <w:rsid w:val="00471AF5"/>
    <w:pPr>
      <w:numPr>
        <w:ilvl w:val="1"/>
        <w:numId w:val="22"/>
      </w:numPr>
    </w:pPr>
  </w:style>
  <w:style w:type="paragraph" w:customStyle="1" w:styleId="Point1letter">
    <w:name w:val="Point 1 (letter)"/>
    <w:basedOn w:val="Standard"/>
    <w:rsid w:val="00471AF5"/>
    <w:pPr>
      <w:numPr>
        <w:ilvl w:val="3"/>
        <w:numId w:val="22"/>
      </w:numPr>
    </w:pPr>
  </w:style>
  <w:style w:type="paragraph" w:customStyle="1" w:styleId="Point2letter">
    <w:name w:val="Point 2 (letter)"/>
    <w:basedOn w:val="Standard"/>
    <w:rsid w:val="00471AF5"/>
    <w:pPr>
      <w:numPr>
        <w:ilvl w:val="5"/>
        <w:numId w:val="22"/>
      </w:numPr>
    </w:pPr>
  </w:style>
  <w:style w:type="paragraph" w:customStyle="1" w:styleId="Point3letter">
    <w:name w:val="Point 3 (letter)"/>
    <w:basedOn w:val="Standard"/>
    <w:rsid w:val="00471AF5"/>
    <w:pPr>
      <w:numPr>
        <w:ilvl w:val="7"/>
        <w:numId w:val="22"/>
      </w:numPr>
    </w:pPr>
  </w:style>
  <w:style w:type="paragraph" w:customStyle="1" w:styleId="Point4letter">
    <w:name w:val="Point 4 (letter)"/>
    <w:basedOn w:val="Standard"/>
    <w:rsid w:val="00471AF5"/>
    <w:pPr>
      <w:numPr>
        <w:ilvl w:val="8"/>
        <w:numId w:val="22"/>
      </w:numPr>
    </w:pPr>
  </w:style>
  <w:style w:type="paragraph" w:customStyle="1" w:styleId="Bullet0">
    <w:name w:val="Bullet 0"/>
    <w:basedOn w:val="Standard"/>
    <w:rsid w:val="00471AF5"/>
    <w:pPr>
      <w:numPr>
        <w:numId w:val="37"/>
      </w:numPr>
    </w:pPr>
  </w:style>
  <w:style w:type="paragraph" w:customStyle="1" w:styleId="Bullet1">
    <w:name w:val="Bullet 1"/>
    <w:basedOn w:val="Standard"/>
    <w:rsid w:val="00471AF5"/>
    <w:pPr>
      <w:numPr>
        <w:numId w:val="38"/>
      </w:numPr>
    </w:pPr>
  </w:style>
  <w:style w:type="paragraph" w:customStyle="1" w:styleId="Bullet2">
    <w:name w:val="Bullet 2"/>
    <w:basedOn w:val="Standard"/>
    <w:rsid w:val="00471AF5"/>
    <w:pPr>
      <w:numPr>
        <w:numId w:val="39"/>
      </w:numPr>
    </w:pPr>
  </w:style>
  <w:style w:type="paragraph" w:customStyle="1" w:styleId="Bullet3">
    <w:name w:val="Bullet 3"/>
    <w:basedOn w:val="Standard"/>
    <w:rsid w:val="00471AF5"/>
    <w:pPr>
      <w:numPr>
        <w:numId w:val="40"/>
      </w:numPr>
    </w:pPr>
  </w:style>
  <w:style w:type="paragraph" w:customStyle="1" w:styleId="Bullet4">
    <w:name w:val="Bullet 4"/>
    <w:basedOn w:val="Standard"/>
    <w:rsid w:val="00471AF5"/>
    <w:pPr>
      <w:numPr>
        <w:numId w:val="41"/>
      </w:numPr>
    </w:pPr>
  </w:style>
  <w:style w:type="paragraph" w:customStyle="1" w:styleId="Langue">
    <w:name w:val="Langue"/>
    <w:basedOn w:val="Standard"/>
    <w:next w:val="Rfrenceinterne"/>
    <w:rsid w:val="00471AF5"/>
    <w:pPr>
      <w:framePr w:wrap="around" w:vAnchor="page" w:hAnchor="text" w:xAlign="center" w:y="14741"/>
      <w:spacing w:before="0" w:after="600"/>
      <w:jc w:val="center"/>
    </w:pPr>
    <w:rPr>
      <w:b/>
      <w:caps/>
    </w:rPr>
  </w:style>
  <w:style w:type="paragraph" w:customStyle="1" w:styleId="Nomdelinstitution">
    <w:name w:val="Nom de l'institution"/>
    <w:basedOn w:val="Standard"/>
    <w:next w:val="Emission"/>
    <w:rsid w:val="00471AF5"/>
    <w:pPr>
      <w:spacing w:before="0" w:after="0"/>
      <w:jc w:val="left"/>
    </w:pPr>
    <w:rPr>
      <w:rFonts w:ascii="Arial" w:hAnsi="Arial" w:cs="Arial"/>
    </w:rPr>
  </w:style>
  <w:style w:type="paragraph" w:customStyle="1" w:styleId="Emission">
    <w:name w:val="Emission"/>
    <w:basedOn w:val="Standard"/>
    <w:next w:val="Rfrenceinstitutionnelle"/>
    <w:rsid w:val="00471AF5"/>
    <w:pPr>
      <w:spacing w:before="0" w:after="0"/>
      <w:ind w:left="5103"/>
      <w:jc w:val="left"/>
    </w:pPr>
  </w:style>
  <w:style w:type="paragraph" w:customStyle="1" w:styleId="Rfrenceinstitutionnelle">
    <w:name w:val="Référence institutionnelle"/>
    <w:basedOn w:val="Standard"/>
    <w:next w:val="Confidentialit"/>
    <w:rsid w:val="00471AF5"/>
    <w:pPr>
      <w:spacing w:before="0" w:after="240"/>
      <w:ind w:left="5103"/>
      <w:jc w:val="left"/>
    </w:pPr>
  </w:style>
  <w:style w:type="paragraph" w:customStyle="1" w:styleId="Pagedecouverture">
    <w:name w:val="Page de couverture"/>
    <w:basedOn w:val="Standard"/>
    <w:next w:val="Standard"/>
    <w:rsid w:val="00471AF5"/>
    <w:pPr>
      <w:spacing w:before="0" w:after="0"/>
    </w:pPr>
  </w:style>
  <w:style w:type="paragraph" w:customStyle="1" w:styleId="Declassification">
    <w:name w:val="Declassification"/>
    <w:basedOn w:val="Standard"/>
    <w:next w:val="Standard"/>
    <w:rsid w:val="00471AF5"/>
    <w:pPr>
      <w:spacing w:before="0" w:after="0"/>
    </w:pPr>
  </w:style>
  <w:style w:type="paragraph" w:customStyle="1" w:styleId="Disclaimer">
    <w:name w:val="Disclaimer"/>
    <w:basedOn w:val="Standard"/>
    <w:rsid w:val="00471AF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Standard"/>
    <w:next w:val="Standard"/>
    <w:rsid w:val="00471AF5"/>
    <w:pPr>
      <w:jc w:val="center"/>
    </w:pPr>
    <w:rPr>
      <w:b/>
      <w:u w:val="single"/>
    </w:rPr>
  </w:style>
  <w:style w:type="paragraph" w:customStyle="1" w:styleId="Annexetitre">
    <w:name w:val="Annexe titre"/>
    <w:basedOn w:val="Standard"/>
    <w:next w:val="Standard"/>
    <w:rsid w:val="00471AF5"/>
    <w:pPr>
      <w:jc w:val="center"/>
    </w:pPr>
    <w:rPr>
      <w:b/>
      <w:u w:val="single"/>
    </w:rPr>
  </w:style>
  <w:style w:type="paragraph" w:customStyle="1" w:styleId="Annexetitrefichefinancire">
    <w:name w:val="Annexe titre (fiche financière)"/>
    <w:basedOn w:val="Standard"/>
    <w:next w:val="Standard"/>
    <w:rsid w:val="00471AF5"/>
    <w:pPr>
      <w:jc w:val="center"/>
    </w:pPr>
    <w:rPr>
      <w:b/>
      <w:u w:val="single"/>
    </w:rPr>
  </w:style>
  <w:style w:type="paragraph" w:customStyle="1" w:styleId="Applicationdirecte">
    <w:name w:val="Application directe"/>
    <w:basedOn w:val="Standard"/>
    <w:next w:val="Fait"/>
    <w:rsid w:val="00471AF5"/>
    <w:pPr>
      <w:spacing w:before="480"/>
    </w:pPr>
  </w:style>
  <w:style w:type="paragraph" w:customStyle="1" w:styleId="Avertissementtitre">
    <w:name w:val="Avertissement titre"/>
    <w:basedOn w:val="Standard"/>
    <w:next w:val="Standard"/>
    <w:rsid w:val="00471AF5"/>
    <w:pPr>
      <w:keepNext/>
      <w:spacing w:before="480"/>
    </w:pPr>
    <w:rPr>
      <w:u w:val="single"/>
    </w:rPr>
  </w:style>
  <w:style w:type="paragraph" w:customStyle="1" w:styleId="Confidence">
    <w:name w:val="Confidence"/>
    <w:basedOn w:val="Standard"/>
    <w:next w:val="Standard"/>
    <w:rsid w:val="00471AF5"/>
    <w:pPr>
      <w:spacing w:before="360"/>
      <w:jc w:val="center"/>
    </w:pPr>
  </w:style>
  <w:style w:type="paragraph" w:customStyle="1" w:styleId="Confidentialit">
    <w:name w:val="Confidentialité"/>
    <w:basedOn w:val="Standard"/>
    <w:next w:val="TypedudocumentPagedecouverture"/>
    <w:rsid w:val="00471AF5"/>
    <w:pPr>
      <w:spacing w:before="240" w:after="240"/>
      <w:ind w:left="5103"/>
      <w:jc w:val="left"/>
    </w:pPr>
    <w:rPr>
      <w:i/>
      <w:sz w:val="32"/>
    </w:rPr>
  </w:style>
  <w:style w:type="paragraph" w:customStyle="1" w:styleId="Considrant">
    <w:name w:val="Considérant"/>
    <w:basedOn w:val="Standard"/>
    <w:rsid w:val="00471AF5"/>
    <w:pPr>
      <w:numPr>
        <w:numId w:val="42"/>
      </w:numPr>
    </w:pPr>
  </w:style>
  <w:style w:type="paragraph" w:customStyle="1" w:styleId="Corrigendum">
    <w:name w:val="Corrigendum"/>
    <w:basedOn w:val="Standard"/>
    <w:next w:val="Standard"/>
    <w:rsid w:val="00471AF5"/>
    <w:pPr>
      <w:spacing w:before="0" w:after="240"/>
      <w:jc w:val="left"/>
    </w:pPr>
  </w:style>
  <w:style w:type="paragraph" w:customStyle="1" w:styleId="Datedadoption">
    <w:name w:val="Date d'adoption"/>
    <w:basedOn w:val="Standard"/>
    <w:next w:val="IntrtEEE"/>
    <w:rsid w:val="00471AF5"/>
    <w:pPr>
      <w:spacing w:before="360" w:after="0"/>
      <w:jc w:val="center"/>
    </w:pPr>
    <w:rPr>
      <w:b/>
    </w:rPr>
  </w:style>
  <w:style w:type="paragraph" w:customStyle="1" w:styleId="Exposdesmotifstitre">
    <w:name w:val="Exposé des motifs titre"/>
    <w:basedOn w:val="Standard"/>
    <w:next w:val="Standard"/>
    <w:rsid w:val="00471AF5"/>
    <w:pPr>
      <w:jc w:val="center"/>
    </w:pPr>
    <w:rPr>
      <w:b/>
      <w:u w:val="single"/>
    </w:rPr>
  </w:style>
  <w:style w:type="paragraph" w:customStyle="1" w:styleId="Fait">
    <w:name w:val="Fait à"/>
    <w:basedOn w:val="Standard"/>
    <w:next w:val="Institutionquisigne"/>
    <w:rsid w:val="00471AF5"/>
    <w:pPr>
      <w:keepNext/>
      <w:spacing w:after="0"/>
    </w:pPr>
  </w:style>
  <w:style w:type="paragraph" w:customStyle="1" w:styleId="Formuledadoption">
    <w:name w:val="Formule d'adoption"/>
    <w:basedOn w:val="Standard"/>
    <w:next w:val="Titrearticle"/>
    <w:rsid w:val="00471AF5"/>
    <w:pPr>
      <w:keepNext/>
    </w:pPr>
  </w:style>
  <w:style w:type="paragraph" w:customStyle="1" w:styleId="Institutionquiagit">
    <w:name w:val="Institution qui agit"/>
    <w:basedOn w:val="Standard"/>
    <w:next w:val="Standard"/>
    <w:rsid w:val="00471AF5"/>
    <w:pPr>
      <w:keepNext/>
      <w:spacing w:before="600"/>
    </w:pPr>
  </w:style>
  <w:style w:type="paragraph" w:customStyle="1" w:styleId="Institutionquisigne">
    <w:name w:val="Institution qui signe"/>
    <w:basedOn w:val="Standard"/>
    <w:next w:val="Personnequisigne"/>
    <w:rsid w:val="00471AF5"/>
    <w:pPr>
      <w:keepNext/>
      <w:tabs>
        <w:tab w:val="left" w:pos="4252"/>
      </w:tabs>
      <w:spacing w:before="720" w:after="0"/>
    </w:pPr>
    <w:rPr>
      <w:i/>
    </w:rPr>
  </w:style>
  <w:style w:type="paragraph" w:customStyle="1" w:styleId="ManualConsidrant">
    <w:name w:val="Manual Considérant"/>
    <w:basedOn w:val="Standard"/>
    <w:rsid w:val="00471AF5"/>
    <w:pPr>
      <w:ind w:left="709" w:hanging="709"/>
    </w:pPr>
  </w:style>
  <w:style w:type="paragraph" w:customStyle="1" w:styleId="Personnequisigne">
    <w:name w:val="Personne qui signe"/>
    <w:basedOn w:val="Standard"/>
    <w:next w:val="Institutionquisigne"/>
    <w:rsid w:val="00471AF5"/>
    <w:pPr>
      <w:tabs>
        <w:tab w:val="left" w:pos="4252"/>
      </w:tabs>
      <w:spacing w:before="0" w:after="0"/>
      <w:jc w:val="left"/>
    </w:pPr>
    <w:rPr>
      <w:i/>
    </w:rPr>
  </w:style>
  <w:style w:type="paragraph" w:customStyle="1" w:styleId="Rfrenceinterinstitutionnelle">
    <w:name w:val="Référence interinstitutionnelle"/>
    <w:basedOn w:val="Standard"/>
    <w:next w:val="Statut"/>
    <w:rsid w:val="00471AF5"/>
    <w:pPr>
      <w:spacing w:before="0" w:after="0"/>
      <w:ind w:left="5103"/>
      <w:jc w:val="left"/>
    </w:pPr>
  </w:style>
  <w:style w:type="paragraph" w:customStyle="1" w:styleId="Rfrenceinterne">
    <w:name w:val="Référence interne"/>
    <w:basedOn w:val="Standard"/>
    <w:next w:val="Rfrenceinterinstitutionnelle"/>
    <w:rsid w:val="00471AF5"/>
    <w:pPr>
      <w:spacing w:before="0" w:after="0"/>
      <w:ind w:left="5103"/>
      <w:jc w:val="left"/>
    </w:pPr>
  </w:style>
  <w:style w:type="paragraph" w:customStyle="1" w:styleId="Statut">
    <w:name w:val="Statut"/>
    <w:basedOn w:val="Standard"/>
    <w:next w:val="Typedudocument"/>
    <w:rsid w:val="00471AF5"/>
    <w:pPr>
      <w:spacing w:before="0" w:after="240"/>
      <w:jc w:val="center"/>
    </w:pPr>
  </w:style>
  <w:style w:type="paragraph" w:customStyle="1" w:styleId="Titrearticle">
    <w:name w:val="Titre article"/>
    <w:basedOn w:val="Standard"/>
    <w:next w:val="Standard"/>
    <w:rsid w:val="00471AF5"/>
    <w:pPr>
      <w:keepNext/>
      <w:spacing w:before="360"/>
      <w:jc w:val="center"/>
    </w:pPr>
    <w:rPr>
      <w:i/>
    </w:rPr>
  </w:style>
  <w:style w:type="paragraph" w:customStyle="1" w:styleId="Typedudocument">
    <w:name w:val="Type du document"/>
    <w:basedOn w:val="Standard"/>
    <w:next w:val="Accompagnant"/>
    <w:rsid w:val="00471AF5"/>
    <w:pPr>
      <w:spacing w:before="360" w:after="180"/>
      <w:jc w:val="center"/>
    </w:pPr>
    <w:rPr>
      <w:b/>
    </w:rPr>
  </w:style>
  <w:style w:type="character" w:customStyle="1" w:styleId="Added">
    <w:name w:val="Added"/>
    <w:basedOn w:val="Absatz-Standardschriftart"/>
    <w:rsid w:val="00471AF5"/>
    <w:rPr>
      <w:b/>
      <w:u w:val="single"/>
      <w:shd w:val="clear" w:color="auto" w:fill="auto"/>
    </w:rPr>
  </w:style>
  <w:style w:type="character" w:customStyle="1" w:styleId="Deleted">
    <w:name w:val="Deleted"/>
    <w:basedOn w:val="Absatz-Standardschriftart"/>
    <w:rsid w:val="00471AF5"/>
    <w:rPr>
      <w:strike/>
      <w:dstrike w:val="0"/>
      <w:shd w:val="clear" w:color="auto" w:fill="auto"/>
    </w:rPr>
  </w:style>
  <w:style w:type="paragraph" w:customStyle="1" w:styleId="Address">
    <w:name w:val="Address"/>
    <w:basedOn w:val="Standard"/>
    <w:next w:val="Standard"/>
    <w:rsid w:val="00471AF5"/>
    <w:pPr>
      <w:keepLines/>
      <w:spacing w:line="360" w:lineRule="auto"/>
      <w:ind w:left="3402"/>
      <w:jc w:val="left"/>
    </w:pPr>
  </w:style>
  <w:style w:type="paragraph" w:customStyle="1" w:styleId="Objetexterne">
    <w:name w:val="Objet externe"/>
    <w:basedOn w:val="Standard"/>
    <w:next w:val="Standard"/>
    <w:rsid w:val="00471AF5"/>
    <w:rPr>
      <w:i/>
      <w:caps/>
    </w:rPr>
  </w:style>
  <w:style w:type="paragraph" w:customStyle="1" w:styleId="Supertitre">
    <w:name w:val="Supertitre"/>
    <w:basedOn w:val="Standard"/>
    <w:next w:val="Standard"/>
    <w:rsid w:val="00471AF5"/>
    <w:pPr>
      <w:spacing w:before="0" w:after="600"/>
      <w:jc w:val="center"/>
    </w:pPr>
    <w:rPr>
      <w:b/>
    </w:rPr>
  </w:style>
  <w:style w:type="paragraph" w:customStyle="1" w:styleId="Languesfaisantfoi">
    <w:name w:val="Langues faisant foi"/>
    <w:basedOn w:val="Standard"/>
    <w:next w:val="Standard"/>
    <w:rsid w:val="00471AF5"/>
    <w:pPr>
      <w:spacing w:before="360" w:after="0"/>
      <w:jc w:val="center"/>
    </w:pPr>
  </w:style>
  <w:style w:type="paragraph" w:customStyle="1" w:styleId="Rfrencecroise">
    <w:name w:val="Référence croisée"/>
    <w:basedOn w:val="Standard"/>
    <w:rsid w:val="00471AF5"/>
    <w:pPr>
      <w:spacing w:before="0" w:after="0"/>
      <w:jc w:val="center"/>
    </w:pPr>
  </w:style>
  <w:style w:type="paragraph" w:customStyle="1" w:styleId="Fichefinanciretitre">
    <w:name w:val="Fiche financière titre"/>
    <w:basedOn w:val="Standard"/>
    <w:next w:val="Standard"/>
    <w:rsid w:val="00471AF5"/>
    <w:pPr>
      <w:jc w:val="center"/>
    </w:pPr>
    <w:rPr>
      <w:b/>
      <w:u w:val="single"/>
    </w:rPr>
  </w:style>
  <w:style w:type="paragraph" w:customStyle="1" w:styleId="DatedadoptionPagedecouverture">
    <w:name w:val="Date d'adoption (Page de couverture)"/>
    <w:basedOn w:val="Datedadoption"/>
    <w:next w:val="IntrtEEEPagedecouverture"/>
    <w:rsid w:val="00471AF5"/>
  </w:style>
  <w:style w:type="paragraph" w:customStyle="1" w:styleId="RfrenceinterinstitutionnellePagedecouverture">
    <w:name w:val="Référence interinstitutionnelle (Page de couverture)"/>
    <w:basedOn w:val="Rfrenceinterinstitutionnelle"/>
    <w:next w:val="Confidentialit"/>
    <w:rsid w:val="00471AF5"/>
  </w:style>
  <w:style w:type="paragraph" w:customStyle="1" w:styleId="StatutPagedecouverture">
    <w:name w:val="Statut (Page de couverture)"/>
    <w:basedOn w:val="Statut"/>
    <w:next w:val="TypedudocumentPagedecouverture"/>
    <w:rsid w:val="00471AF5"/>
  </w:style>
  <w:style w:type="paragraph" w:customStyle="1" w:styleId="TypedudocumentPagedecouverture">
    <w:name w:val="Type du document (Page de couverture)"/>
    <w:basedOn w:val="Typedudocument"/>
    <w:next w:val="AccompagnantPagedecouverture"/>
    <w:rsid w:val="00471AF5"/>
  </w:style>
  <w:style w:type="paragraph" w:customStyle="1" w:styleId="Volume">
    <w:name w:val="Volume"/>
    <w:basedOn w:val="Standard"/>
    <w:next w:val="Confidentialit"/>
    <w:rsid w:val="00471AF5"/>
    <w:pPr>
      <w:spacing w:before="0" w:after="240"/>
      <w:ind w:left="5103"/>
      <w:jc w:val="left"/>
    </w:pPr>
  </w:style>
  <w:style w:type="paragraph" w:customStyle="1" w:styleId="IntrtEEE">
    <w:name w:val="Intérêt EEE"/>
    <w:basedOn w:val="Languesfaisantfoi"/>
    <w:next w:val="Standard"/>
    <w:rsid w:val="00471AF5"/>
    <w:pPr>
      <w:spacing w:after="240"/>
    </w:pPr>
  </w:style>
  <w:style w:type="paragraph" w:customStyle="1" w:styleId="Accompagnant">
    <w:name w:val="Accompagnant"/>
    <w:basedOn w:val="Standard"/>
    <w:next w:val="Typeacteprincipal"/>
    <w:rsid w:val="00471AF5"/>
    <w:pPr>
      <w:spacing w:before="180" w:after="240"/>
      <w:jc w:val="center"/>
    </w:pPr>
    <w:rPr>
      <w:b/>
    </w:rPr>
  </w:style>
  <w:style w:type="paragraph" w:customStyle="1" w:styleId="Typeacteprincipal">
    <w:name w:val="Type acte principal"/>
    <w:basedOn w:val="Standard"/>
    <w:next w:val="Objetacteprincipal"/>
    <w:rsid w:val="00471AF5"/>
    <w:pPr>
      <w:spacing w:before="0" w:after="240"/>
      <w:jc w:val="center"/>
    </w:pPr>
    <w:rPr>
      <w:b/>
    </w:rPr>
  </w:style>
  <w:style w:type="paragraph" w:customStyle="1" w:styleId="Objetacteprincipal">
    <w:name w:val="Objet acte principal"/>
    <w:basedOn w:val="Standard"/>
    <w:next w:val="Titrearticle"/>
    <w:rsid w:val="00471AF5"/>
    <w:pPr>
      <w:spacing w:before="0" w:after="360"/>
      <w:jc w:val="center"/>
    </w:pPr>
    <w:rPr>
      <w:b/>
    </w:rPr>
  </w:style>
  <w:style w:type="paragraph" w:customStyle="1" w:styleId="IntrtEEEPagedecouverture">
    <w:name w:val="Intérêt EEE (Page de couverture)"/>
    <w:basedOn w:val="IntrtEEE"/>
    <w:next w:val="Rfrencecroise"/>
    <w:rsid w:val="00471AF5"/>
  </w:style>
  <w:style w:type="paragraph" w:customStyle="1" w:styleId="AccompagnantPagedecouverture">
    <w:name w:val="Accompagnant (Page de couverture)"/>
    <w:basedOn w:val="Accompagnant"/>
    <w:next w:val="TypeacteprincipalPagedecouverture"/>
    <w:rsid w:val="00471AF5"/>
  </w:style>
  <w:style w:type="paragraph" w:customStyle="1" w:styleId="TypeacteprincipalPagedecouverture">
    <w:name w:val="Type acte principal (Page de couverture)"/>
    <w:basedOn w:val="Typeacteprincipal"/>
    <w:next w:val="ObjetacteprincipalPagedecouverture"/>
    <w:rsid w:val="00471AF5"/>
  </w:style>
  <w:style w:type="paragraph" w:customStyle="1" w:styleId="ObjetacteprincipalPagedecouverture">
    <w:name w:val="Objet acte principal (Page de couverture)"/>
    <w:basedOn w:val="Objetacteprincipal"/>
    <w:next w:val="Rfrencecroise"/>
    <w:rsid w:val="00471AF5"/>
  </w:style>
  <w:style w:type="paragraph" w:customStyle="1" w:styleId="LanguesfaisantfoiPagedecouverture">
    <w:name w:val="Langues faisant foi (Page de couverture)"/>
    <w:basedOn w:val="Standard"/>
    <w:next w:val="Standard"/>
    <w:rsid w:val="00471AF5"/>
    <w:pPr>
      <w:spacing w:before="360" w:after="0"/>
      <w:jc w:val="center"/>
    </w:pPr>
  </w:style>
  <w:style w:type="paragraph" w:customStyle="1" w:styleId="CommentText1">
    <w:name w:val="Comment Text1"/>
    <w:basedOn w:val="Standard"/>
    <w:uiPriority w:val="99"/>
    <w:rsid w:val="00D7171A"/>
    <w:pPr>
      <w:spacing w:before="0" w:after="180"/>
    </w:pPr>
    <w:rPr>
      <w:rFonts w:ascii="Arial" w:hAnsi="Arial" w:cstheme="minorBidi"/>
      <w:sz w:val="20"/>
      <w:szCs w:val="20"/>
      <w:lang w:val="de-DE"/>
    </w:rPr>
  </w:style>
  <w:style w:type="character" w:customStyle="1" w:styleId="CommentReference1">
    <w:name w:val="Comment Reference1"/>
    <w:basedOn w:val="Absatz-Standardschriftart"/>
    <w:uiPriority w:val="99"/>
    <w:rsid w:val="00D7171A"/>
    <w:rPr>
      <w:sz w:val="16"/>
      <w:szCs w:val="16"/>
    </w:rPr>
  </w:style>
  <w:style w:type="paragraph" w:customStyle="1" w:styleId="CommentSubject1">
    <w:name w:val="Comment Subject1"/>
    <w:basedOn w:val="CommentText1"/>
    <w:next w:val="CommentText1"/>
    <w:uiPriority w:val="99"/>
    <w:semiHidden/>
    <w:unhideWhenUsed/>
    <w:rsid w:val="00D7171A"/>
    <w:pPr>
      <w:spacing w:before="120" w:after="120"/>
    </w:pPr>
    <w:rPr>
      <w:rFonts w:ascii="Times New Roman" w:hAnsi="Times New Roman" w:cs="Times New Roman"/>
      <w:b/>
      <w:bCs/>
      <w:lang w:val="en-GB"/>
    </w:rPr>
  </w:style>
  <w:style w:type="character" w:styleId="NichtaufgelsteErwhnung">
    <w:name w:val="Unresolved Mention"/>
    <w:basedOn w:val="Absatz-Standardschriftart"/>
    <w:uiPriority w:val="99"/>
    <w:semiHidden/>
    <w:unhideWhenUsed/>
    <w:rsid w:val="00B57D2E"/>
    <w:rPr>
      <w:color w:val="605E5C"/>
      <w:shd w:val="clear" w:color="auto" w:fill="E1DFDD"/>
    </w:rPr>
  </w:style>
  <w:style w:type="character" w:styleId="BesuchterLink">
    <w:name w:val="FollowedHyperlink"/>
    <w:basedOn w:val="Absatz-Standardschriftart"/>
    <w:uiPriority w:val="99"/>
    <w:semiHidden/>
    <w:unhideWhenUsed/>
    <w:rsid w:val="003271A9"/>
    <w:rPr>
      <w:color w:val="800080" w:themeColor="followedHyperlink"/>
      <w:u w:val="single"/>
    </w:rPr>
  </w:style>
  <w:style w:type="character" w:styleId="Zeilennummer">
    <w:name w:val="line number"/>
    <w:basedOn w:val="Absatz-Standardschriftart"/>
    <w:uiPriority w:val="99"/>
    <w:semiHidden/>
    <w:unhideWhenUsed/>
    <w:rsid w:val="00186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820052">
      <w:bodyDiv w:val="1"/>
      <w:marLeft w:val="0"/>
      <w:marRight w:val="0"/>
      <w:marTop w:val="0"/>
      <w:marBottom w:val="0"/>
      <w:divBdr>
        <w:top w:val="none" w:sz="0" w:space="0" w:color="auto"/>
        <w:left w:val="none" w:sz="0" w:space="0" w:color="auto"/>
        <w:bottom w:val="none" w:sz="0" w:space="0" w:color="auto"/>
        <w:right w:val="none" w:sz="0" w:space="0" w:color="auto"/>
      </w:divBdr>
    </w:div>
    <w:div w:id="717558192">
      <w:bodyDiv w:val="1"/>
      <w:marLeft w:val="0"/>
      <w:marRight w:val="0"/>
      <w:marTop w:val="0"/>
      <w:marBottom w:val="0"/>
      <w:divBdr>
        <w:top w:val="none" w:sz="0" w:space="0" w:color="auto"/>
        <w:left w:val="none" w:sz="0" w:space="0" w:color="auto"/>
        <w:bottom w:val="none" w:sz="0" w:space="0" w:color="auto"/>
        <w:right w:val="none" w:sz="0" w:space="0" w:color="auto"/>
      </w:divBdr>
    </w:div>
    <w:div w:id="779253131">
      <w:bodyDiv w:val="1"/>
      <w:marLeft w:val="0"/>
      <w:marRight w:val="0"/>
      <w:marTop w:val="0"/>
      <w:marBottom w:val="0"/>
      <w:divBdr>
        <w:top w:val="none" w:sz="0" w:space="0" w:color="auto"/>
        <w:left w:val="none" w:sz="0" w:space="0" w:color="auto"/>
        <w:bottom w:val="none" w:sz="0" w:space="0" w:color="auto"/>
        <w:right w:val="none" w:sz="0" w:space="0" w:color="auto"/>
      </w:divBdr>
    </w:div>
    <w:div w:id="1193835853">
      <w:bodyDiv w:val="1"/>
      <w:marLeft w:val="0"/>
      <w:marRight w:val="0"/>
      <w:marTop w:val="0"/>
      <w:marBottom w:val="0"/>
      <w:divBdr>
        <w:top w:val="none" w:sz="0" w:space="0" w:color="auto"/>
        <w:left w:val="none" w:sz="0" w:space="0" w:color="auto"/>
        <w:bottom w:val="none" w:sz="0" w:space="0" w:color="auto"/>
        <w:right w:val="none" w:sz="0" w:space="0" w:color="auto"/>
      </w:divBdr>
    </w:div>
    <w:div w:id="1441022589">
      <w:bodyDiv w:val="1"/>
      <w:marLeft w:val="0"/>
      <w:marRight w:val="0"/>
      <w:marTop w:val="0"/>
      <w:marBottom w:val="0"/>
      <w:divBdr>
        <w:top w:val="none" w:sz="0" w:space="0" w:color="auto"/>
        <w:left w:val="none" w:sz="0" w:space="0" w:color="auto"/>
        <w:bottom w:val="none" w:sz="0" w:space="0" w:color="auto"/>
        <w:right w:val="none" w:sz="0" w:space="0" w:color="auto"/>
      </w:divBdr>
    </w:div>
    <w:div w:id="1549759326">
      <w:bodyDiv w:val="1"/>
      <w:marLeft w:val="0"/>
      <w:marRight w:val="0"/>
      <w:marTop w:val="0"/>
      <w:marBottom w:val="0"/>
      <w:divBdr>
        <w:top w:val="none" w:sz="0" w:space="0" w:color="auto"/>
        <w:left w:val="none" w:sz="0" w:space="0" w:color="auto"/>
        <w:bottom w:val="none" w:sz="0" w:space="0" w:color="auto"/>
        <w:right w:val="none" w:sz="0" w:space="0" w:color="auto"/>
      </w:divBdr>
    </w:div>
    <w:div w:id="1734237225">
      <w:bodyDiv w:val="1"/>
      <w:marLeft w:val="0"/>
      <w:marRight w:val="0"/>
      <w:marTop w:val="0"/>
      <w:marBottom w:val="0"/>
      <w:divBdr>
        <w:top w:val="none" w:sz="0" w:space="0" w:color="auto"/>
        <w:left w:val="none" w:sz="0" w:space="0" w:color="auto"/>
        <w:bottom w:val="none" w:sz="0" w:space="0" w:color="auto"/>
        <w:right w:val="none" w:sz="0" w:space="0" w:color="auto"/>
      </w:divBdr>
    </w:div>
    <w:div w:id="1779523934">
      <w:bodyDiv w:val="1"/>
      <w:marLeft w:val="0"/>
      <w:marRight w:val="0"/>
      <w:marTop w:val="0"/>
      <w:marBottom w:val="0"/>
      <w:divBdr>
        <w:top w:val="none" w:sz="0" w:space="0" w:color="auto"/>
        <w:left w:val="none" w:sz="0" w:space="0" w:color="auto"/>
        <w:bottom w:val="none" w:sz="0" w:space="0" w:color="auto"/>
        <w:right w:val="none" w:sz="0" w:space="0" w:color="auto"/>
      </w:divBdr>
    </w:div>
    <w:div w:id="204278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image" Target="media/image13.png"/><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png"/><Relationship Id="rId29" Type="http://schemas.openxmlformats.org/officeDocument/2006/relationships/image" Target="cid:image003.jpg@01D4C2CC.B1732FA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12.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jpeg"/><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cid:image004.jpg@01D4C2CC.B1732FA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7.jpeg"/><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ITOUnit xmlns="6b938cba-6dbc-42b6-a943-8292e851dfb7" xsi:nil="true"/>
    <VITOTeam xmlns="6b938cba-6dbc-42b6-a943-8292e851dfb7">
      <Value>Contractadministratie</Value>
    </VITOTeam>
    <VITOProject xmlns="6b938cba-6dbc-42b6-a943-8292e851dfb7" xsi:nil="true"/>
    <VITODocumentType xmlns="6b938cba-6dbc-42b6-a943-8292e851dfb7" xsi:nil="true"/>
    <VITOOpportunity xmlns="6b938cba-6dbc-42b6-a943-8292e851dfb7" xsi:nil="true"/>
    <VITOContactCompany xmlns="6b938cba-6dbc-42b6-a943-8292e851dfb7" xsi:nil="true"/>
  </documentManagement>
</p:properties>
</file>

<file path=customXml/item2.xml><?xml version="1.0" encoding="utf-8"?>
<b:Sources xmlns:b="http://schemas.openxmlformats.org/officeDocument/2006/bibliography" xmlns="http://schemas.openxmlformats.org/officeDocument/2006/bibliography" SelectedStyle="\CHICAGO.XSL" StyleName="Chicag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1CA0D5F8C8A145AD510C50F100B3CA" ma:contentTypeVersion="9" ma:contentTypeDescription="Create a new document." ma:contentTypeScope="" ma:versionID="ab934805885f6e8f2b3aa84b72e67554">
  <xsd:schema xmlns:xsd="http://www.w3.org/2001/XMLSchema" xmlns:xs="http://www.w3.org/2001/XMLSchema" xmlns:p="http://schemas.microsoft.com/office/2006/metadata/properties" xmlns:ns2="6b938cba-6dbc-42b6-a943-8292e851dfb7" xmlns:ns3="7112a961-9dfa-478e-8839-c9fccd47b00b" targetNamespace="http://schemas.microsoft.com/office/2006/metadata/properties" ma:root="true" ma:fieldsID="bcb637cda35ebfb0acda82f057950c0f" ns2:_="" ns3:_="">
    <xsd:import namespace="6b938cba-6dbc-42b6-a943-8292e851dfb7"/>
    <xsd:import namespace="7112a961-9dfa-478e-8839-c9fccd47b00b"/>
    <xsd:element name="properties">
      <xsd:complexType>
        <xsd:sequence>
          <xsd:element name="documentManagement">
            <xsd:complexType>
              <xsd:all>
                <xsd:element ref="ns2:VITODocumentType" minOccurs="0"/>
                <xsd:element ref="ns2:VITOTeam" minOccurs="0"/>
                <xsd:element ref="ns2:VITOOpportunity" minOccurs="0"/>
                <xsd:element ref="ns2:VITOProject" minOccurs="0"/>
                <xsd:element ref="ns2:VITOContactCompany" minOccurs="0"/>
                <xsd:element ref="ns2:VITOUnit"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38cba-6dbc-42b6-a943-8292e851dfb7" elementFormDefault="qualified">
    <xsd:import namespace="http://schemas.microsoft.com/office/2006/documentManagement/types"/>
    <xsd:import namespace="http://schemas.microsoft.com/office/infopath/2007/PartnerControls"/>
    <xsd:element name="VITODocumentType" ma:index="8" nillable="true" ma:displayName="Document Type" ma:default="" ma:internalName="VITODocumentType">
      <xsd:simpleType>
        <xsd:union memberTypes="dms:Text">
          <xsd:simpleType>
            <xsd:restriction base="dms:Choice"/>
          </xsd:simpleType>
        </xsd:union>
      </xsd:simpleType>
    </xsd:element>
    <xsd:element name="VITOTeam" ma:index="9" nillable="true" ma:displayName="Team" ma:default="Contractadministratie" ma:internalName="VITOTeam">
      <xsd:complexType>
        <xsd:complexContent>
          <xsd:extension base="dms:MultiChoiceFillIn">
            <xsd:sequence>
              <xsd:element name="Value" maxOccurs="unbounded" minOccurs="0" nillable="true">
                <xsd:simpleType>
                  <xsd:union memberTypes="dms:Text">
                    <xsd:simpleType>
                      <xsd:restriction base="dms:Choice"/>
                    </xsd:simpleType>
                  </xsd:union>
                </xsd:simpleType>
              </xsd:element>
            </xsd:sequence>
          </xsd:extension>
        </xsd:complexContent>
      </xsd:complexType>
    </xsd:element>
    <xsd:element name="VITOOpportunity" ma:index="10" nillable="true" ma:displayName="Opportunity" ma:default="" ma:internalName="VITOOpportunity">
      <xsd:complexType>
        <xsd:complexContent>
          <xsd:extension base="dms:MultiChoiceFillIn">
            <xsd:sequence>
              <xsd:element name="Value" maxOccurs="unbounded" minOccurs="0" nillable="true">
                <xsd:simpleType>
                  <xsd:union memberTypes="dms:Text">
                    <xsd:simpleType>
                      <xsd:restriction base="dms:Choice"/>
                    </xsd:simpleType>
                  </xsd:union>
                </xsd:simpleType>
              </xsd:element>
            </xsd:sequence>
          </xsd:extension>
        </xsd:complexContent>
      </xsd:complexType>
    </xsd:element>
    <xsd:element name="VITOProject" ma:index="11" nillable="true" ma:displayName="Project" ma:default="" ma:internalName="VITOProject">
      <xsd:complexType>
        <xsd:complexContent>
          <xsd:extension base="dms:MultiChoiceFillIn">
            <xsd:sequence>
              <xsd:element name="Value" maxOccurs="unbounded" minOccurs="0" nillable="true">
                <xsd:simpleType>
                  <xsd:union memberTypes="dms:Text">
                    <xsd:simpleType>
                      <xsd:restriction base="dms:Choice"/>
                    </xsd:simpleType>
                  </xsd:union>
                </xsd:simpleType>
              </xsd:element>
            </xsd:sequence>
          </xsd:extension>
        </xsd:complexContent>
      </xsd:complexType>
    </xsd:element>
    <xsd:element name="VITOContactCompany" ma:index="12" nillable="true" ma:displayName="Contact Company" ma:default="" ma:internalName="VITOContactCompany">
      <xsd:complexType>
        <xsd:complexContent>
          <xsd:extension base="dms:MultiChoiceFillIn">
            <xsd:sequence>
              <xsd:element name="Value" maxOccurs="unbounded" minOccurs="0" nillable="true">
                <xsd:simpleType>
                  <xsd:union memberTypes="dms:Text">
                    <xsd:simpleType>
                      <xsd:restriction base="dms:Choice"/>
                    </xsd:simpleType>
                  </xsd:union>
                </xsd:simpleType>
              </xsd:element>
            </xsd:sequence>
          </xsd:extension>
        </xsd:complexContent>
      </xsd:complexType>
    </xsd:element>
    <xsd:element name="VITOUnit" ma:index="13" nillable="true" ma:displayName="Unit" ma:default="" ma:internalName="VITOUnit">
      <xsd:complexType>
        <xsd:complexContent>
          <xsd:extension base="dms:MultiChoiceFillIn">
            <xsd:sequence>
              <xsd:element name="Value" maxOccurs="unbounded" minOccurs="0" nillable="true">
                <xsd:simpleType>
                  <xsd:union memberTypes="dms:Text">
                    <xsd:simpleType>
                      <xsd:restriction base="dms:Choice"/>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12a961-9dfa-478e-8839-c9fccd47b00b"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49CCCB-755F-46EA-97E9-1A9DA40C88F1}">
  <ds:schemaRefs>
    <ds:schemaRef ds:uri="http://www.w3.org/XML/1998/namespace"/>
    <ds:schemaRef ds:uri="http://schemas.microsoft.com/office/2006/metadata/properties"/>
    <ds:schemaRef ds:uri="http://purl.org/dc/elements/1.1/"/>
    <ds:schemaRef ds:uri="http://purl.org/dc/dcmityp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7112a961-9dfa-478e-8839-c9fccd47b00b"/>
    <ds:schemaRef ds:uri="6b938cba-6dbc-42b6-a943-8292e851dfb7"/>
  </ds:schemaRefs>
</ds:datastoreItem>
</file>

<file path=customXml/itemProps2.xml><?xml version="1.0" encoding="utf-8"?>
<ds:datastoreItem xmlns:ds="http://schemas.openxmlformats.org/officeDocument/2006/customXml" ds:itemID="{A6655A61-C846-48E4-B868-4AE4A8E95A2C}">
  <ds:schemaRefs>
    <ds:schemaRef ds:uri="http://schemas.openxmlformats.org/officeDocument/2006/bibliography"/>
  </ds:schemaRefs>
</ds:datastoreItem>
</file>

<file path=customXml/itemProps3.xml><?xml version="1.0" encoding="utf-8"?>
<ds:datastoreItem xmlns:ds="http://schemas.openxmlformats.org/officeDocument/2006/customXml" ds:itemID="{592D7DEF-156A-4272-BC3B-A2286D06735C}">
  <ds:schemaRefs>
    <ds:schemaRef ds:uri="http://schemas.microsoft.com/sharepoint/v3/contenttype/forms"/>
  </ds:schemaRefs>
</ds:datastoreItem>
</file>

<file path=customXml/itemProps4.xml><?xml version="1.0" encoding="utf-8"?>
<ds:datastoreItem xmlns:ds="http://schemas.openxmlformats.org/officeDocument/2006/customXml" ds:itemID="{9D04C4E9-E133-4A45-9A57-FFEE43204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38cba-6dbc-42b6-a943-8292e851dfb7"/>
    <ds:schemaRef ds:uri="7112a961-9dfa-478e-8839-c9fccd47b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e2777ed-8237-4ab9-9278-2c144d6f6da3}" enabled="0" method="" siteId="{9e2777ed-8237-4ab9-9278-2c144d6f6da3}" removed="1"/>
</clbl:labelList>
</file>

<file path=docProps/app.xml><?xml version="1.0" encoding="utf-8"?>
<Properties xmlns="http://schemas.openxmlformats.org/officeDocument/2006/extended-properties" xmlns:vt="http://schemas.openxmlformats.org/officeDocument/2006/docPropsVTypes">
  <Template>ANNEX.dotm</Template>
  <TotalTime>0</TotalTime>
  <Pages>22</Pages>
  <Words>3785</Words>
  <Characters>23849</Characters>
  <Application>Microsoft Office Word</Application>
  <DocSecurity>0</DocSecurity>
  <Lines>198</Lines>
  <Paragraphs>55</Paragraphs>
  <ScaleCrop>false</ScaleCrop>
  <HeadingPairs>
    <vt:vector size="2" baseType="variant">
      <vt:variant>
        <vt:lpstr>Titel</vt:lpstr>
      </vt:variant>
      <vt:variant>
        <vt:i4>1</vt:i4>
      </vt:variant>
    </vt:vector>
  </HeadingPairs>
  <TitlesOfParts>
    <vt:vector size="1" baseType="lpstr">
      <vt:lpstr/>
    </vt:vector>
  </TitlesOfParts>
  <Company>European Commission</Company>
  <LinksUpToDate>false</LinksUpToDate>
  <CharactersWithSpaces>27579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MICHIELS Isabelle (ENER)</dc:creator>
  <cp:keywords/>
  <cp:lastModifiedBy>Antoine Durand Fh ISI</cp:lastModifiedBy>
  <cp:revision>2</cp:revision>
  <cp:lastPrinted>2018-09-09T01:41:00Z</cp:lastPrinted>
  <dcterms:created xsi:type="dcterms:W3CDTF">2026-06-24T13:14:00Z</dcterms:created>
  <dcterms:modified xsi:type="dcterms:W3CDTF">2026-06-24T13:14:00Z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5.84.2.0</vt:lpwstr>
  </property>
  <property fmtid="{D5CDD505-2E9C-101B-9397-08002B2CF9AE}" pid="4" name="Last edited using">
    <vt:lpwstr>LW 6.0.1, Build 20180503</vt:lpwstr>
  </property>
  <property fmtid="{D5CDD505-2E9C-101B-9397-08002B2CF9AE}" pid="5" name="Created using">
    <vt:lpwstr>LW 5.8.4, Build 20150407</vt:lpwstr>
  </property>
  <property fmtid="{D5CDD505-2E9C-101B-9397-08002B2CF9AE}" pid="6" name="First annex">
    <vt:lpwstr>1</vt:lpwstr>
  </property>
  <property fmtid="{D5CDD505-2E9C-101B-9397-08002B2CF9AE}" pid="7" name="Last annex">
    <vt:lpwstr>9</vt:lpwstr>
  </property>
  <property fmtid="{D5CDD505-2E9C-101B-9397-08002B2CF9AE}" pid="8" name="Part">
    <vt:lpwstr>&lt;UNUSED&gt;</vt:lpwstr>
  </property>
  <property fmtid="{D5CDD505-2E9C-101B-9397-08002B2CF9AE}" pid="9" name="Total parts">
    <vt:lpwstr>&lt;UNUSED&gt;</vt:lpwstr>
  </property>
  <property fmtid="{D5CDD505-2E9C-101B-9397-08002B2CF9AE}" pid="10" name="LWTemplateID">
    <vt:lpwstr>SG-068</vt:lpwstr>
  </property>
  <property fmtid="{D5CDD505-2E9C-101B-9397-08002B2CF9AE}" pid="11" name="Level of sensitivity">
    <vt:lpwstr>Standard treatment</vt:lpwstr>
  </property>
  <property fmtid="{D5CDD505-2E9C-101B-9397-08002B2CF9AE}" pid="12" name="Unique annex">
    <vt:lpwstr>0</vt:lpwstr>
  </property>
  <property fmtid="{D5CDD505-2E9C-101B-9397-08002B2CF9AE}" pid="13" name="DQCStatus">
    <vt:lpwstr>Green (DQC version 03)</vt:lpwstr>
  </property>
  <property fmtid="{D5CDD505-2E9C-101B-9397-08002B2CF9AE}" pid="14" name="ContentTypeId">
    <vt:lpwstr>0x010100E11CA0D5F8C8A145AD510C50F100B3CA</vt:lpwstr>
  </property>
  <property fmtid="{D5CDD505-2E9C-101B-9397-08002B2CF9AE}" pid="15" name="MediaServiceImageTags">
    <vt:lpwstr/>
  </property>
  <property fmtid="{D5CDD505-2E9C-101B-9397-08002B2CF9AE}" pid="16" name="Order">
    <vt:r8>14900</vt:r8>
  </property>
  <property fmtid="{D5CDD505-2E9C-101B-9397-08002B2CF9AE}" pid="17" name="xd_Signature">
    <vt:bool>false</vt:bool>
  </property>
  <property fmtid="{D5CDD505-2E9C-101B-9397-08002B2CF9AE}" pid="18" name="xd_ProgID">
    <vt:lpwstr/>
  </property>
  <property fmtid="{D5CDD505-2E9C-101B-9397-08002B2CF9AE}" pid="19" name="VITOTeam">
    <vt:lpwstr>;#Contractadministratie;#</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ies>
</file>