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00F7" w14:textId="77777777" w:rsidR="000A01E0" w:rsidRPr="005D08EC" w:rsidRDefault="001230AF" w:rsidP="005D08EC">
      <w:pPr>
        <w:pStyle w:val="Titrearticle"/>
        <w:rPr>
          <w:rFonts w:eastAsia="Times New Roman"/>
          <w:b/>
          <w:i w:val="0"/>
          <w:szCs w:val="24"/>
          <w:lang w:eastAsia="de-DE"/>
        </w:rPr>
      </w:pPr>
      <w:r w:rsidRPr="005D08EC">
        <w:t xml:space="preserve">Article </w:t>
      </w:r>
      <w:r w:rsidR="002D3967" w:rsidRPr="005D08EC">
        <w:t>1</w:t>
      </w:r>
      <w:r w:rsidR="006E37B0" w:rsidRPr="005D08EC">
        <w:br/>
      </w:r>
      <w:r w:rsidR="000A01E0" w:rsidRPr="005D08EC">
        <w:rPr>
          <w:rFonts w:eastAsia="Times New Roman"/>
          <w:b/>
          <w:i w:val="0"/>
          <w:szCs w:val="24"/>
          <w:lang w:eastAsia="de-DE"/>
        </w:rPr>
        <w:t>Subject matter and scope</w:t>
      </w:r>
    </w:p>
    <w:p w14:paraId="425A4E94" w14:textId="03422FB7" w:rsidR="00905231" w:rsidRDefault="000A01E0" w:rsidP="00905231">
      <w:pPr>
        <w:pStyle w:val="NumPar1"/>
        <w:numPr>
          <w:ilvl w:val="0"/>
          <w:numId w:val="12"/>
        </w:numPr>
      </w:pPr>
      <w:r w:rsidRPr="00905231">
        <w:rPr>
          <w:rFonts w:eastAsia="Times New Roman"/>
          <w:szCs w:val="24"/>
          <w:lang w:eastAsia="de-DE"/>
        </w:rPr>
        <w:t>This Regulation establishes requirements for the labelling of</w:t>
      </w:r>
      <w:r w:rsidR="001230AF" w:rsidRPr="00905231">
        <w:rPr>
          <w:rFonts w:eastAsia="Times New Roman"/>
          <w:szCs w:val="24"/>
          <w:lang w:eastAsia="de-DE"/>
        </w:rPr>
        <w:t>,</w:t>
      </w:r>
      <w:r w:rsidRPr="00905231">
        <w:rPr>
          <w:rFonts w:eastAsia="Times New Roman"/>
          <w:szCs w:val="24"/>
          <w:lang w:eastAsia="de-DE"/>
        </w:rPr>
        <w:t xml:space="preserve"> and the provision of supplementary product information on</w:t>
      </w:r>
      <w:r w:rsidR="001230AF" w:rsidRPr="00905231">
        <w:rPr>
          <w:rFonts w:eastAsia="Times New Roman"/>
          <w:szCs w:val="24"/>
          <w:lang w:eastAsia="de-DE"/>
        </w:rPr>
        <w:t>,</w:t>
      </w:r>
      <w:r w:rsidRPr="00905231">
        <w:rPr>
          <w:rFonts w:eastAsia="Times New Roman"/>
          <w:szCs w:val="24"/>
          <w:lang w:eastAsia="de-DE"/>
        </w:rPr>
        <w:t xml:space="preserve"> </w:t>
      </w:r>
      <w:r w:rsidR="009A262C" w:rsidRPr="005D08EC">
        <w:t xml:space="preserve">electric mains-operated </w:t>
      </w:r>
      <w:r w:rsidR="0061672A">
        <w:t>commercial</w:t>
      </w:r>
      <w:r w:rsidR="0061672A" w:rsidRPr="005D08EC">
        <w:t xml:space="preserve"> </w:t>
      </w:r>
      <w:r w:rsidR="009A262C" w:rsidRPr="005D08EC">
        <w:t>dishwashers</w:t>
      </w:r>
      <w:r w:rsidR="00066482">
        <w:t xml:space="preserve"> </w:t>
      </w:r>
      <w:r w:rsidR="00905231">
        <w:t>of the following product categories:</w:t>
      </w:r>
    </w:p>
    <w:p w14:paraId="1D854F4C" w14:textId="77777777" w:rsidR="00905231" w:rsidRDefault="00905231" w:rsidP="001B4195">
      <w:pPr>
        <w:pStyle w:val="NumPar1"/>
        <w:numPr>
          <w:ilvl w:val="0"/>
          <w:numId w:val="0"/>
        </w:numPr>
        <w:ind w:left="850"/>
      </w:pPr>
      <w:r>
        <w:t>(a)</w:t>
      </w:r>
      <w:r>
        <w:tab/>
        <w:t xml:space="preserve">under-counter one-tank </w:t>
      </w:r>
      <w:proofErr w:type="gramStart"/>
      <w:r>
        <w:t>dishwashers;</w:t>
      </w:r>
      <w:proofErr w:type="gramEnd"/>
    </w:p>
    <w:p w14:paraId="20157CEE" w14:textId="1EE97973" w:rsidR="002D09FE" w:rsidRPr="005D08EC" w:rsidRDefault="00905231" w:rsidP="001B4195">
      <w:pPr>
        <w:pStyle w:val="NumPar1"/>
        <w:numPr>
          <w:ilvl w:val="0"/>
          <w:numId w:val="0"/>
        </w:numPr>
        <w:ind w:left="850"/>
        <w:rPr>
          <w:lang w:eastAsia="de-DE"/>
        </w:rPr>
      </w:pPr>
      <w:r>
        <w:t>(b)</w:t>
      </w:r>
      <w:r>
        <w:tab/>
        <w:t>hood-type dishwashers</w:t>
      </w:r>
      <w:r w:rsidR="006F5C58">
        <w:t>.</w:t>
      </w:r>
    </w:p>
    <w:p w14:paraId="3FAE4B9B" w14:textId="77777777" w:rsidR="00E740C9" w:rsidRPr="005D08EC" w:rsidRDefault="00AF33F2" w:rsidP="005D08EC">
      <w:pPr>
        <w:pStyle w:val="NumPar1"/>
      </w:pPr>
      <w:r w:rsidRPr="005D08EC">
        <w:rPr>
          <w:rFonts w:eastAsia="Times New Roman"/>
          <w:lang w:eastAsia="en-GB"/>
        </w:rPr>
        <w:t>This Regulation shall not apply to</w:t>
      </w:r>
      <w:r w:rsidR="00E740C9" w:rsidRPr="005D08EC">
        <w:rPr>
          <w:rFonts w:eastAsia="Times New Roman"/>
          <w:lang w:eastAsia="en-GB"/>
        </w:rPr>
        <w:t>:</w:t>
      </w:r>
    </w:p>
    <w:p w14:paraId="46C6629D" w14:textId="08EB8B54" w:rsidR="00C44FF4" w:rsidRPr="005D08EC" w:rsidRDefault="00344685" w:rsidP="44F5657B">
      <w:pPr>
        <w:pStyle w:val="Point1letter"/>
      </w:pPr>
      <w:r>
        <w:t>household</w:t>
      </w:r>
      <w:r w:rsidRPr="005D08EC">
        <w:t xml:space="preserve"> </w:t>
      </w:r>
      <w:proofErr w:type="gramStart"/>
      <w:r w:rsidRPr="005D08EC">
        <w:t>dishwashers</w:t>
      </w:r>
      <w:r w:rsidR="00C44FF4">
        <w:t>;</w:t>
      </w:r>
      <w:proofErr w:type="gramEnd"/>
    </w:p>
    <w:p w14:paraId="78342138" w14:textId="548A2949" w:rsidR="00C861E4" w:rsidRPr="005D08EC" w:rsidRDefault="00565769" w:rsidP="005755CC">
      <w:pPr>
        <w:pStyle w:val="Point1letter"/>
      </w:pPr>
      <w:r>
        <w:t xml:space="preserve">dishwashers </w:t>
      </w:r>
      <w:r w:rsidRPr="00312B26">
        <w:t>designed exclusively for industrial purposes</w:t>
      </w:r>
      <w:r w:rsidR="00C6271F" w:rsidRPr="005D08EC">
        <w:t>.</w:t>
      </w:r>
    </w:p>
    <w:p w14:paraId="35BAF62F" w14:textId="77777777" w:rsidR="000A01E0" w:rsidRPr="005D08EC" w:rsidRDefault="001230AF" w:rsidP="00E54290">
      <w:pPr>
        <w:pStyle w:val="Titrearticle"/>
      </w:pPr>
      <w:r w:rsidRPr="005D08EC">
        <w:t xml:space="preserve">Article </w:t>
      </w:r>
      <w:r w:rsidR="00E52260" w:rsidRPr="005D08EC">
        <w:t>2</w:t>
      </w:r>
      <w:r w:rsidR="006E37B0" w:rsidRPr="005D08EC">
        <w:br/>
      </w:r>
      <w:r w:rsidR="000A01E0" w:rsidRPr="005D08EC">
        <w:rPr>
          <w:rFonts w:eastAsia="Times New Roman"/>
          <w:b/>
          <w:i w:val="0"/>
          <w:szCs w:val="24"/>
          <w:lang w:eastAsia="de-DE"/>
        </w:rPr>
        <w:t>Definitions</w:t>
      </w:r>
    </w:p>
    <w:p w14:paraId="4BD4C33F" w14:textId="77777777" w:rsidR="000A01E0" w:rsidRPr="005D08EC" w:rsidRDefault="00763F68" w:rsidP="005D08EC">
      <w:pPr>
        <w:spacing w:before="100" w:beforeAutospacing="1" w:after="100" w:afterAutospacing="1"/>
        <w:rPr>
          <w:rFonts w:eastAsia="Times New Roman"/>
          <w:szCs w:val="24"/>
          <w:lang w:eastAsia="de-DE"/>
        </w:rPr>
      </w:pPr>
      <w:r w:rsidRPr="005D08EC">
        <w:rPr>
          <w:rFonts w:eastAsia="Times New Roman"/>
          <w:szCs w:val="24"/>
          <w:lang w:eastAsia="de-DE"/>
        </w:rPr>
        <w:t>For the purpose</w:t>
      </w:r>
      <w:r w:rsidR="00BD34FD" w:rsidRPr="005D08EC">
        <w:rPr>
          <w:rFonts w:eastAsia="Times New Roman"/>
          <w:szCs w:val="24"/>
          <w:lang w:eastAsia="de-DE"/>
        </w:rPr>
        <w:t>s</w:t>
      </w:r>
      <w:r w:rsidRPr="005D08EC">
        <w:rPr>
          <w:rFonts w:eastAsia="Times New Roman"/>
          <w:szCs w:val="24"/>
          <w:lang w:eastAsia="de-DE"/>
        </w:rPr>
        <w:t xml:space="preserve"> of this Regulation, </w:t>
      </w:r>
      <w:r w:rsidR="000A01E0" w:rsidRPr="005D08EC">
        <w:rPr>
          <w:rFonts w:eastAsia="Times New Roman"/>
          <w:szCs w:val="24"/>
          <w:lang w:eastAsia="de-DE"/>
        </w:rPr>
        <w:t>the following definitions shall apply:</w:t>
      </w:r>
    </w:p>
    <w:p w14:paraId="4B4E9BFD" w14:textId="1380E1A0" w:rsidR="00AA3600" w:rsidRPr="00DD4108" w:rsidRDefault="00B251B3" w:rsidP="00F856FF">
      <w:pPr>
        <w:pStyle w:val="Point0number"/>
        <w:numPr>
          <w:ilvl w:val="0"/>
          <w:numId w:val="17"/>
        </w:numPr>
        <w:rPr>
          <w:rFonts w:eastAsia="Times New Roman"/>
          <w:szCs w:val="24"/>
          <w:lang w:eastAsia="de-DE"/>
        </w:rPr>
      </w:pPr>
      <w:r w:rsidRPr="005D08EC">
        <w:rPr>
          <w:lang w:eastAsia="de-DE"/>
        </w:rPr>
        <w:t>‘</w:t>
      </w:r>
      <w:r w:rsidR="00344685">
        <w:rPr>
          <w:lang w:eastAsia="de-DE"/>
        </w:rPr>
        <w:t>commercial</w:t>
      </w:r>
      <w:r w:rsidR="00344685" w:rsidRPr="005D08EC">
        <w:rPr>
          <w:lang w:eastAsia="de-DE"/>
        </w:rPr>
        <w:t xml:space="preserve"> </w:t>
      </w:r>
      <w:r w:rsidRPr="005D08EC">
        <w:rPr>
          <w:lang w:eastAsia="de-DE"/>
        </w:rPr>
        <w:t>dishwasher’</w:t>
      </w:r>
      <w:r w:rsidR="00380B8A" w:rsidRPr="005D08EC">
        <w:rPr>
          <w:lang w:eastAsia="de-DE"/>
        </w:rPr>
        <w:t xml:space="preserve"> </w:t>
      </w:r>
      <w:r w:rsidR="00AA3600" w:rsidRPr="005D08EC">
        <w:rPr>
          <w:lang w:eastAsia="de-DE"/>
        </w:rPr>
        <w:t>means</w:t>
      </w:r>
      <w:r w:rsidRPr="005D08EC">
        <w:rPr>
          <w:lang w:eastAsia="de-DE"/>
        </w:rPr>
        <w:t xml:space="preserve"> a </w:t>
      </w:r>
      <w:r w:rsidR="005F3129" w:rsidRPr="00154A93">
        <w:t xml:space="preserve">machine which cleans, rinses, and </w:t>
      </w:r>
      <w:r w:rsidR="005F3129" w:rsidRPr="002121BD">
        <w:rPr>
          <w:i/>
          <w:iCs/>
        </w:rPr>
        <w:t>optionally</w:t>
      </w:r>
      <w:r w:rsidR="005F3129">
        <w:t xml:space="preserve"> </w:t>
      </w:r>
      <w:r w:rsidR="005F3129" w:rsidRPr="00154A93">
        <w:t>dries wash ware</w:t>
      </w:r>
      <w:r w:rsidR="005755CC">
        <w:t>, such as</w:t>
      </w:r>
      <w:r w:rsidR="00F734AE">
        <w:t xml:space="preserve"> </w:t>
      </w:r>
      <w:r w:rsidR="005F3129" w:rsidRPr="00154A93">
        <w:t>dishware, glassware, cutlery, and other utensils connected to the preparation, cooking, arrangement or serving of food (including drinks)</w:t>
      </w:r>
      <w:r w:rsidR="005755CC">
        <w:t>, using</w:t>
      </w:r>
      <w:r w:rsidR="005F3129" w:rsidRPr="00154A93">
        <w:t xml:space="preserve"> chemical, mechanical, and thermal means; which is connected to electric mains and which is designed to be used principally for commercial </w:t>
      </w:r>
      <w:r w:rsidR="005F3129" w:rsidRPr="00A221B4">
        <w:rPr>
          <w:i/>
          <w:iCs/>
        </w:rPr>
        <w:t>(non-household, non-industrial)</w:t>
      </w:r>
      <w:r w:rsidR="005F3129">
        <w:t xml:space="preserve"> </w:t>
      </w:r>
      <w:r w:rsidR="005F3129" w:rsidRPr="00154A93">
        <w:t>purposes as stated by the manufacturer in the Declaration of Conformity (</w:t>
      </w:r>
      <w:proofErr w:type="spellStart"/>
      <w:r w:rsidR="005F3129" w:rsidRPr="00154A93">
        <w:t>DoC</w:t>
      </w:r>
      <w:proofErr w:type="spellEnd"/>
      <w:r w:rsidR="005F3129" w:rsidRPr="00154A93">
        <w:t>)</w:t>
      </w:r>
      <w:r w:rsidR="005F3129">
        <w:t>;</w:t>
      </w:r>
      <w:r w:rsidR="00AA3600" w:rsidRPr="005D08EC">
        <w:rPr>
          <w:rFonts w:eastAsia="Times New Roman"/>
          <w:lang w:eastAsia="de-DE"/>
        </w:rPr>
        <w:t xml:space="preserve"> </w:t>
      </w:r>
    </w:p>
    <w:p w14:paraId="36442E3F" w14:textId="19E273B3" w:rsidR="00DD4108" w:rsidRDefault="00DD4108" w:rsidP="00DD4108">
      <w:pPr>
        <w:pStyle w:val="Point0number"/>
        <w:numPr>
          <w:ilvl w:val="0"/>
          <w:numId w:val="17"/>
        </w:numPr>
        <w:rPr>
          <w:noProof/>
          <w:lang w:eastAsia="en-GB"/>
        </w:rPr>
      </w:pPr>
      <w:r>
        <w:rPr>
          <w:noProof/>
        </w:rPr>
        <w:t>‘</w:t>
      </w:r>
      <w:proofErr w:type="gramStart"/>
      <w:r>
        <w:t>h</w:t>
      </w:r>
      <w:r w:rsidRPr="00ED64D0">
        <w:t>ood</w:t>
      </w:r>
      <w:proofErr w:type="gramEnd"/>
      <w:r w:rsidRPr="00ED64D0">
        <w:t>-type dishwasher</w:t>
      </w:r>
      <w:r>
        <w:t>’ means a manually loaded, programmable, hood-type, pass-through machine with typically one detergent-circulating zone and a fresh-water rinsing process;</w:t>
      </w:r>
    </w:p>
    <w:p w14:paraId="7DD82727" w14:textId="7FD220B7" w:rsidR="00DD4108" w:rsidRPr="009F57DF" w:rsidRDefault="00DD4108" w:rsidP="00DD4108">
      <w:pPr>
        <w:pStyle w:val="Point0number"/>
        <w:numPr>
          <w:ilvl w:val="0"/>
          <w:numId w:val="17"/>
        </w:numPr>
        <w:rPr>
          <w:rFonts w:eastAsia="Times New Roman"/>
          <w:lang w:eastAsia="en-GB"/>
        </w:rPr>
      </w:pPr>
      <w:r>
        <w:rPr>
          <w:noProof/>
          <w:lang w:eastAsia="de-DE"/>
        </w:rPr>
        <w:t>‘household dishwasher’ means a machine which cleans and rinses tableware</w:t>
      </w:r>
      <w:r>
        <w:rPr>
          <w:rStyle w:val="Kommentarzeichen"/>
          <w:noProof/>
        </w:rPr>
        <w:t>,</w:t>
      </w:r>
      <w:r>
        <w:rPr>
          <w:noProof/>
          <w:lang w:eastAsia="de-DE"/>
        </w:rPr>
        <w:t xml:space="preserve"> and which is declared by the manufacturer in the Declaration of Conformity to comply with Directive 2014/35/EU of the European Parliament and of the Council</w:t>
      </w:r>
      <w:r w:rsidRPr="6C0DD4EA">
        <w:rPr>
          <w:rStyle w:val="Funotenzeichen"/>
          <w:noProof/>
          <w:lang w:eastAsia="de-DE"/>
        </w:rPr>
        <w:footnoteReference w:id="2"/>
      </w:r>
      <w:r>
        <w:rPr>
          <w:noProof/>
          <w:lang w:eastAsia="de-DE"/>
        </w:rPr>
        <w:t xml:space="preserve"> or with Directive 2014/53/EU of the European Parliament and of the Council</w:t>
      </w:r>
      <w:r w:rsidRPr="6C0DD4EA">
        <w:rPr>
          <w:rStyle w:val="Funotenzeichen"/>
          <w:noProof/>
          <w:lang w:eastAsia="de-DE"/>
        </w:rPr>
        <w:footnoteReference w:id="3"/>
      </w:r>
      <w:r>
        <w:rPr>
          <w:noProof/>
          <w:lang w:eastAsia="de-DE"/>
        </w:rPr>
        <w:t>;</w:t>
      </w:r>
    </w:p>
    <w:p w14:paraId="0DCB9B33" w14:textId="77777777" w:rsidR="0066795A" w:rsidRPr="005D08EC" w:rsidRDefault="0066795A" w:rsidP="0066795A">
      <w:pPr>
        <w:pStyle w:val="Point0number"/>
        <w:numPr>
          <w:ilvl w:val="0"/>
          <w:numId w:val="17"/>
        </w:numPr>
        <w:rPr>
          <w:rFonts w:eastAsia="Times New Roman"/>
          <w:szCs w:val="24"/>
          <w:lang w:eastAsia="de-DE"/>
        </w:rPr>
      </w:pPr>
      <w:proofErr w:type="spellStart"/>
      <w:r w:rsidRPr="005D08EC">
        <w:t>ʻ</w:t>
      </w:r>
      <w:r w:rsidRPr="005D08EC">
        <w:rPr>
          <w:lang w:eastAsia="en-GB"/>
        </w:rPr>
        <w:t>mains</w:t>
      </w:r>
      <w:proofErr w:type="spellEnd"/>
      <w:r w:rsidRPr="005D08EC">
        <w:t xml:space="preserve">’ or ‘electric mains’ </w:t>
      </w:r>
      <w:r w:rsidRPr="005D08EC">
        <w:rPr>
          <w:lang w:eastAsia="en-GB"/>
        </w:rPr>
        <w:t>means the electricity supply from the grid of 230 (±10 %) volt</w:t>
      </w:r>
      <w:r>
        <w:rPr>
          <w:lang w:eastAsia="en-GB"/>
        </w:rPr>
        <w:t>s</w:t>
      </w:r>
      <w:r w:rsidRPr="005D08EC">
        <w:rPr>
          <w:lang w:eastAsia="en-GB"/>
        </w:rPr>
        <w:t xml:space="preserve"> of alternating current at 50 </w:t>
      </w:r>
      <w:proofErr w:type="gramStart"/>
      <w:r w:rsidRPr="005D08EC">
        <w:rPr>
          <w:lang w:eastAsia="en-GB"/>
        </w:rPr>
        <w:t>Hz;</w:t>
      </w:r>
      <w:proofErr w:type="gramEnd"/>
      <w:r w:rsidRPr="005D08EC">
        <w:rPr>
          <w:lang w:eastAsia="de-DE"/>
        </w:rPr>
        <w:t xml:space="preserve"> </w:t>
      </w:r>
    </w:p>
    <w:p w14:paraId="34792DAF" w14:textId="77777777" w:rsidR="0066795A" w:rsidRPr="00E5782C" w:rsidRDefault="002156FB" w:rsidP="00F856FF">
      <w:pPr>
        <w:pStyle w:val="Point0number"/>
        <w:numPr>
          <w:ilvl w:val="0"/>
          <w:numId w:val="17"/>
        </w:numPr>
        <w:rPr>
          <w:rFonts w:eastAsia="Times New Roman"/>
          <w:lang w:eastAsia="de-DE"/>
        </w:rPr>
      </w:pPr>
      <w:r w:rsidRPr="005D08EC">
        <w:rPr>
          <w:lang w:eastAsia="de-DE"/>
        </w:rPr>
        <w:t>‘</w:t>
      </w:r>
      <w:proofErr w:type="gramStart"/>
      <w:r w:rsidRPr="005D08EC">
        <w:rPr>
          <w:lang w:eastAsia="de-DE"/>
        </w:rPr>
        <w:t>point</w:t>
      </w:r>
      <w:proofErr w:type="gramEnd"/>
      <w:r w:rsidRPr="005D08EC">
        <w:rPr>
          <w:lang w:eastAsia="de-DE"/>
        </w:rPr>
        <w:t xml:space="preserve"> of sale’ means a location where </w:t>
      </w:r>
      <w:r w:rsidR="00C36CF0">
        <w:rPr>
          <w:lang w:eastAsia="de-DE"/>
        </w:rPr>
        <w:t>commercial</w:t>
      </w:r>
      <w:r w:rsidR="00C36CF0" w:rsidRPr="005D08EC">
        <w:rPr>
          <w:lang w:eastAsia="de-DE"/>
        </w:rPr>
        <w:t xml:space="preserve"> </w:t>
      </w:r>
      <w:r w:rsidRPr="005D08EC">
        <w:rPr>
          <w:lang w:eastAsia="de-DE"/>
        </w:rPr>
        <w:t>dishwashers are displayed or offered for sale, hire or hire-purchase</w:t>
      </w:r>
      <w:r w:rsidR="0066795A">
        <w:rPr>
          <w:lang w:eastAsia="de-DE"/>
        </w:rPr>
        <w:t>;</w:t>
      </w:r>
    </w:p>
    <w:p w14:paraId="66A7ADA5" w14:textId="7570B4D2" w:rsidR="002156FB" w:rsidRPr="0066795A" w:rsidRDefault="0066795A" w:rsidP="0066795A">
      <w:pPr>
        <w:pStyle w:val="Point0number"/>
        <w:numPr>
          <w:ilvl w:val="0"/>
          <w:numId w:val="17"/>
        </w:numPr>
        <w:rPr>
          <w:rFonts w:eastAsia="Times New Roman"/>
          <w:lang w:eastAsia="de-DE"/>
        </w:rPr>
      </w:pPr>
      <w:r>
        <w:t>‘</w:t>
      </w:r>
      <w:r>
        <w:rPr>
          <w:noProof/>
        </w:rPr>
        <w:t>under-counter one-tank dishwasher’ means a manually loaded, programmable, undercounter front loader with typically one detergent circulating zone and a fresh-water rinsing process</w:t>
      </w:r>
      <w:r w:rsidR="002156FB" w:rsidRPr="005D08EC">
        <w:rPr>
          <w:lang w:eastAsia="de-DE"/>
        </w:rPr>
        <w:t>.</w:t>
      </w:r>
    </w:p>
    <w:p w14:paraId="0F9BB1C4" w14:textId="77777777" w:rsidR="00087660" w:rsidRPr="005D08EC" w:rsidRDefault="00087660" w:rsidP="007B2046">
      <w:pPr>
        <w:rPr>
          <w:lang w:eastAsia="en-GB"/>
        </w:rPr>
      </w:pPr>
      <w:r w:rsidRPr="005D08EC">
        <w:t xml:space="preserve">For the purposes of the </w:t>
      </w:r>
      <w:r w:rsidR="0092484B" w:rsidRPr="005D08EC">
        <w:t>annexes</w:t>
      </w:r>
      <w:r w:rsidRPr="005D08EC">
        <w:t>, additional d</w:t>
      </w:r>
      <w:r w:rsidR="004952B6" w:rsidRPr="005D08EC">
        <w:t>efinitions are set out in Annex </w:t>
      </w:r>
      <w:r w:rsidRPr="005D08EC">
        <w:t>I.</w:t>
      </w:r>
    </w:p>
    <w:p w14:paraId="75AE2404" w14:textId="77777777" w:rsidR="000A01E0" w:rsidRPr="005D08EC" w:rsidRDefault="00F4726A" w:rsidP="005D08EC">
      <w:pPr>
        <w:pStyle w:val="Titrearticle"/>
        <w:rPr>
          <w:rFonts w:eastAsia="Times New Roman"/>
          <w:b/>
          <w:i w:val="0"/>
          <w:szCs w:val="24"/>
          <w:lang w:eastAsia="de-DE"/>
        </w:rPr>
      </w:pPr>
      <w:r w:rsidRPr="005D08EC">
        <w:rPr>
          <w:rFonts w:eastAsia="Times New Roman"/>
          <w:szCs w:val="24"/>
          <w:lang w:eastAsia="de-DE"/>
        </w:rPr>
        <w:lastRenderedPageBreak/>
        <w:t>Article</w:t>
      </w:r>
      <w:r w:rsidR="00C87079" w:rsidRPr="005D08EC">
        <w:t xml:space="preserve"> 3</w:t>
      </w:r>
      <w:r w:rsidR="006E37B0" w:rsidRPr="005D08EC">
        <w:br/>
      </w:r>
      <w:r w:rsidRPr="005D08EC">
        <w:rPr>
          <w:rFonts w:eastAsia="Times New Roman"/>
          <w:b/>
          <w:i w:val="0"/>
          <w:szCs w:val="24"/>
          <w:lang w:eastAsia="de-DE"/>
        </w:rPr>
        <w:t xml:space="preserve">Obligations </w:t>
      </w:r>
      <w:r w:rsidR="000A01E0" w:rsidRPr="005D08EC">
        <w:rPr>
          <w:rFonts w:eastAsia="Times New Roman"/>
          <w:b/>
          <w:i w:val="0"/>
          <w:szCs w:val="24"/>
          <w:lang w:eastAsia="de-DE"/>
        </w:rPr>
        <w:t>of suppliers</w:t>
      </w:r>
    </w:p>
    <w:p w14:paraId="545BE815" w14:textId="77777777" w:rsidR="000A01E0" w:rsidRPr="005D08EC" w:rsidRDefault="00087660" w:rsidP="00F856FF">
      <w:pPr>
        <w:pStyle w:val="NumPar1"/>
        <w:numPr>
          <w:ilvl w:val="0"/>
          <w:numId w:val="6"/>
        </w:numPr>
        <w:rPr>
          <w:lang w:eastAsia="de-DE"/>
        </w:rPr>
      </w:pPr>
      <w:r w:rsidRPr="005D08EC">
        <w:rPr>
          <w:lang w:eastAsia="de-DE"/>
        </w:rPr>
        <w:t xml:space="preserve">Suppliers </w:t>
      </w:r>
      <w:r w:rsidR="000A01E0" w:rsidRPr="005D08EC">
        <w:rPr>
          <w:lang w:eastAsia="de-DE"/>
        </w:rPr>
        <w:t>shall ensure that:</w:t>
      </w:r>
    </w:p>
    <w:p w14:paraId="4D2EEB2B" w14:textId="22E768A8" w:rsidR="000A01E0" w:rsidRPr="005D08EC" w:rsidRDefault="00087660" w:rsidP="00F856FF">
      <w:pPr>
        <w:pStyle w:val="Point1letter"/>
        <w:numPr>
          <w:ilvl w:val="3"/>
          <w:numId w:val="7"/>
        </w:numPr>
        <w:rPr>
          <w:lang w:eastAsia="de-DE"/>
        </w:rPr>
      </w:pPr>
      <w:r w:rsidRPr="005D08EC">
        <w:rPr>
          <w:lang w:eastAsia="de-DE"/>
        </w:rPr>
        <w:t xml:space="preserve">each </w:t>
      </w:r>
      <w:r w:rsidR="005F3129">
        <w:rPr>
          <w:szCs w:val="24"/>
          <w:lang w:eastAsia="de-DE"/>
        </w:rPr>
        <w:t>commercial</w:t>
      </w:r>
      <w:r w:rsidR="005F3129" w:rsidRPr="005D08EC">
        <w:rPr>
          <w:szCs w:val="24"/>
          <w:lang w:eastAsia="de-DE"/>
        </w:rPr>
        <w:t xml:space="preserve"> </w:t>
      </w:r>
      <w:r w:rsidR="002156FB" w:rsidRPr="005D08EC">
        <w:rPr>
          <w:szCs w:val="24"/>
          <w:lang w:eastAsia="de-DE"/>
        </w:rPr>
        <w:t>dishwasher</w:t>
      </w:r>
      <w:r w:rsidR="005C0DB0" w:rsidRPr="005D08EC">
        <w:rPr>
          <w:lang w:eastAsia="de-DE"/>
        </w:rPr>
        <w:t xml:space="preserve"> </w:t>
      </w:r>
      <w:r w:rsidR="000A01E0" w:rsidRPr="005D08EC">
        <w:rPr>
          <w:lang w:eastAsia="de-DE"/>
        </w:rPr>
        <w:t xml:space="preserve">is supplied with a printed label in the format </w:t>
      </w:r>
      <w:r w:rsidR="005C0DB0" w:rsidRPr="005D08EC">
        <w:rPr>
          <w:lang w:eastAsia="de-DE"/>
        </w:rPr>
        <w:t xml:space="preserve">as set out in </w:t>
      </w:r>
      <w:r w:rsidR="00CB1E38" w:rsidRPr="005D08EC">
        <w:rPr>
          <w:lang w:eastAsia="de-DE"/>
        </w:rPr>
        <w:t>Annex</w:t>
      </w:r>
      <w:r w:rsidR="004952B6" w:rsidRPr="005D08EC">
        <w:rPr>
          <w:lang w:eastAsia="de-DE"/>
        </w:rPr>
        <w:t> </w:t>
      </w:r>
      <w:proofErr w:type="gramStart"/>
      <w:r w:rsidR="00CB1E38" w:rsidRPr="005D08EC">
        <w:rPr>
          <w:lang w:eastAsia="de-DE"/>
        </w:rPr>
        <w:t>I</w:t>
      </w:r>
      <w:r w:rsidR="00FD0A15" w:rsidRPr="005D08EC">
        <w:rPr>
          <w:lang w:eastAsia="de-DE"/>
        </w:rPr>
        <w:t>II</w:t>
      </w:r>
      <w:r w:rsidR="000A01E0" w:rsidRPr="005D08EC">
        <w:rPr>
          <w:lang w:eastAsia="de-DE"/>
        </w:rPr>
        <w:t>;</w:t>
      </w:r>
      <w:proofErr w:type="gramEnd"/>
    </w:p>
    <w:p w14:paraId="7B85287E" w14:textId="77777777" w:rsidR="000A01E0" w:rsidRPr="005D08EC" w:rsidRDefault="00AB3DBB" w:rsidP="005D08EC">
      <w:pPr>
        <w:pStyle w:val="Point1letter"/>
        <w:rPr>
          <w:lang w:eastAsia="de-DE"/>
        </w:rPr>
      </w:pPr>
      <w:r w:rsidRPr="005D08EC">
        <w:rPr>
          <w:lang w:eastAsia="de-DE"/>
        </w:rPr>
        <w:t xml:space="preserve">the parameters of the </w:t>
      </w:r>
      <w:r w:rsidR="000A01E0" w:rsidRPr="005D08EC">
        <w:rPr>
          <w:lang w:eastAsia="de-DE"/>
        </w:rPr>
        <w:t xml:space="preserve">product </w:t>
      </w:r>
      <w:r w:rsidR="00164455" w:rsidRPr="005D08EC">
        <w:rPr>
          <w:lang w:eastAsia="de-DE"/>
        </w:rPr>
        <w:t>information sheet</w:t>
      </w:r>
      <w:r w:rsidR="000A01E0" w:rsidRPr="005D08EC">
        <w:rPr>
          <w:lang w:eastAsia="de-DE"/>
        </w:rPr>
        <w:t xml:space="preserve">, as set out in </w:t>
      </w:r>
      <w:r w:rsidR="004952B6" w:rsidRPr="005D08EC">
        <w:rPr>
          <w:lang w:eastAsia="de-DE"/>
        </w:rPr>
        <w:t>Annex </w:t>
      </w:r>
      <w:r w:rsidR="00C7435F" w:rsidRPr="005D08EC">
        <w:rPr>
          <w:lang w:eastAsia="de-DE"/>
        </w:rPr>
        <w:t>V</w:t>
      </w:r>
      <w:r w:rsidR="000A01E0" w:rsidRPr="005D08EC">
        <w:rPr>
          <w:lang w:eastAsia="de-DE"/>
        </w:rPr>
        <w:t xml:space="preserve">, </w:t>
      </w:r>
      <w:r w:rsidRPr="005D08EC">
        <w:rPr>
          <w:lang w:eastAsia="de-DE"/>
        </w:rPr>
        <w:t xml:space="preserve">are entered into the product </w:t>
      </w:r>
      <w:proofErr w:type="gramStart"/>
      <w:r w:rsidRPr="005D08EC">
        <w:rPr>
          <w:lang w:eastAsia="de-DE"/>
        </w:rPr>
        <w:t>database</w:t>
      </w:r>
      <w:r w:rsidR="000A01E0" w:rsidRPr="005D08EC">
        <w:rPr>
          <w:lang w:eastAsia="de-DE"/>
        </w:rPr>
        <w:t>;</w:t>
      </w:r>
      <w:proofErr w:type="gramEnd"/>
    </w:p>
    <w:p w14:paraId="2C5F4ED3" w14:textId="77777777" w:rsidR="00C8537B" w:rsidRPr="005D08EC" w:rsidRDefault="00C8537B" w:rsidP="005D08EC">
      <w:pPr>
        <w:pStyle w:val="Point1letter"/>
        <w:rPr>
          <w:lang w:eastAsia="de-DE"/>
        </w:rPr>
      </w:pPr>
      <w:r w:rsidRPr="005D08EC">
        <w:rPr>
          <w:lang w:eastAsia="de-DE"/>
        </w:rPr>
        <w:t xml:space="preserve">if </w:t>
      </w:r>
      <w:r w:rsidR="00783516" w:rsidRPr="005D08EC">
        <w:rPr>
          <w:lang w:eastAsia="de-DE"/>
        </w:rPr>
        <w:t xml:space="preserve">specifically </w:t>
      </w:r>
      <w:r w:rsidRPr="005D08EC">
        <w:rPr>
          <w:lang w:eastAsia="de-DE"/>
        </w:rPr>
        <w:t xml:space="preserve">requested by the dealer, the product information sheet </w:t>
      </w:r>
      <w:r w:rsidR="00520157">
        <w:rPr>
          <w:lang w:eastAsia="de-DE"/>
        </w:rPr>
        <w:t>shall be</w:t>
      </w:r>
      <w:r w:rsidRPr="005D08EC">
        <w:rPr>
          <w:lang w:eastAsia="de-DE"/>
        </w:rPr>
        <w:t xml:space="preserve"> made available in printed </w:t>
      </w:r>
      <w:proofErr w:type="gramStart"/>
      <w:r w:rsidRPr="005D08EC">
        <w:rPr>
          <w:lang w:eastAsia="de-DE"/>
        </w:rPr>
        <w:t>form;</w:t>
      </w:r>
      <w:proofErr w:type="gramEnd"/>
    </w:p>
    <w:p w14:paraId="754C73CE" w14:textId="77777777" w:rsidR="000A01E0" w:rsidRPr="005D08EC" w:rsidRDefault="000A01E0" w:rsidP="005D08EC">
      <w:pPr>
        <w:pStyle w:val="Point1letter"/>
        <w:rPr>
          <w:lang w:eastAsia="de-DE"/>
        </w:rPr>
      </w:pPr>
      <w:r w:rsidRPr="005D08EC">
        <w:rPr>
          <w:lang w:eastAsia="de-DE"/>
        </w:rPr>
        <w:t xml:space="preserve">the </w:t>
      </w:r>
      <w:r w:rsidR="007F5CA1" w:rsidRPr="005D08EC">
        <w:rPr>
          <w:lang w:eastAsia="de-DE"/>
        </w:rPr>
        <w:t xml:space="preserve">content of the </w:t>
      </w:r>
      <w:r w:rsidRPr="005D08EC">
        <w:rPr>
          <w:lang w:eastAsia="de-DE"/>
        </w:rPr>
        <w:t>technical documentation</w:t>
      </w:r>
      <w:r w:rsidR="00783516" w:rsidRPr="005D08EC">
        <w:rPr>
          <w:lang w:eastAsia="de-DE"/>
        </w:rPr>
        <w:t>, set out in</w:t>
      </w:r>
      <w:r w:rsidRPr="005D08EC">
        <w:rPr>
          <w:lang w:eastAsia="de-DE"/>
        </w:rPr>
        <w:t xml:space="preserve"> </w:t>
      </w:r>
      <w:r w:rsidR="00783516" w:rsidRPr="005D08EC">
        <w:rPr>
          <w:lang w:eastAsia="de-DE"/>
        </w:rPr>
        <w:t xml:space="preserve">Annex VI, </w:t>
      </w:r>
      <w:r w:rsidR="00BA5485" w:rsidRPr="005D08EC">
        <w:rPr>
          <w:lang w:eastAsia="de-DE"/>
        </w:rPr>
        <w:t xml:space="preserve">is </w:t>
      </w:r>
      <w:r w:rsidR="00783516" w:rsidRPr="005D08EC">
        <w:rPr>
          <w:lang w:eastAsia="de-DE"/>
        </w:rPr>
        <w:t xml:space="preserve">entered </w:t>
      </w:r>
      <w:r w:rsidR="007F5CA1" w:rsidRPr="005D08EC">
        <w:rPr>
          <w:lang w:eastAsia="de-DE"/>
        </w:rPr>
        <w:t xml:space="preserve">into the product </w:t>
      </w:r>
      <w:proofErr w:type="gramStart"/>
      <w:r w:rsidR="007F5CA1" w:rsidRPr="005D08EC">
        <w:rPr>
          <w:lang w:eastAsia="de-DE"/>
        </w:rPr>
        <w:t>database</w:t>
      </w:r>
      <w:r w:rsidRPr="005D08EC">
        <w:rPr>
          <w:lang w:eastAsia="de-DE"/>
        </w:rPr>
        <w:t>;</w:t>
      </w:r>
      <w:proofErr w:type="gramEnd"/>
    </w:p>
    <w:p w14:paraId="67ACB601" w14:textId="22A6A882" w:rsidR="00294F67" w:rsidRPr="005D08EC" w:rsidRDefault="00294F67" w:rsidP="005D08EC">
      <w:pPr>
        <w:pStyle w:val="Point1letter"/>
        <w:rPr>
          <w:lang w:eastAsia="de-DE"/>
        </w:rPr>
      </w:pPr>
      <w:r w:rsidRPr="005D08EC">
        <w:rPr>
          <w:lang w:eastAsia="de-DE"/>
        </w:rPr>
        <w:t xml:space="preserve">any visual advertisement for a specific model of </w:t>
      </w:r>
      <w:r w:rsidR="00C36CF0">
        <w:rPr>
          <w:szCs w:val="24"/>
          <w:lang w:eastAsia="de-DE"/>
        </w:rPr>
        <w:t>commercial</w:t>
      </w:r>
      <w:r w:rsidR="00C36CF0" w:rsidRPr="005D08EC">
        <w:rPr>
          <w:szCs w:val="24"/>
          <w:lang w:eastAsia="de-DE"/>
        </w:rPr>
        <w:t xml:space="preserve"> </w:t>
      </w:r>
      <w:r w:rsidRPr="005D08EC">
        <w:rPr>
          <w:szCs w:val="24"/>
          <w:lang w:eastAsia="de-DE"/>
        </w:rPr>
        <w:t>dishwasher</w:t>
      </w:r>
      <w:r w:rsidRPr="005D08EC">
        <w:rPr>
          <w:lang w:eastAsia="de-DE"/>
        </w:rPr>
        <w:t xml:space="preserve"> contains the energy efficiency class</w:t>
      </w:r>
      <w:r w:rsidRPr="005D08EC">
        <w:t xml:space="preserve"> </w:t>
      </w:r>
      <w:r w:rsidRPr="005D08EC">
        <w:rPr>
          <w:lang w:eastAsia="de-DE"/>
        </w:rPr>
        <w:t xml:space="preserve">and the range of </w:t>
      </w:r>
      <w:r w:rsidR="00783516" w:rsidRPr="005D08EC">
        <w:rPr>
          <w:lang w:eastAsia="de-DE"/>
        </w:rPr>
        <w:t xml:space="preserve">energy </w:t>
      </w:r>
      <w:r w:rsidRPr="005D08EC">
        <w:rPr>
          <w:lang w:eastAsia="de-DE"/>
        </w:rPr>
        <w:t xml:space="preserve">efficiency classes available on the label in accordance with </w:t>
      </w:r>
      <w:r w:rsidR="004952B6" w:rsidRPr="005D08EC">
        <w:rPr>
          <w:lang w:eastAsia="de-DE"/>
        </w:rPr>
        <w:t>Annex </w:t>
      </w:r>
      <w:r w:rsidRPr="005D08EC">
        <w:rPr>
          <w:lang w:eastAsia="de-DE"/>
        </w:rPr>
        <w:t>VII</w:t>
      </w:r>
      <w:r w:rsidR="003F5F1E" w:rsidRPr="005D08EC">
        <w:rPr>
          <w:lang w:eastAsia="de-DE"/>
        </w:rPr>
        <w:t xml:space="preserve"> and Annex </w:t>
      </w:r>
      <w:proofErr w:type="gramStart"/>
      <w:r w:rsidR="003F5F1E" w:rsidRPr="005D08EC">
        <w:rPr>
          <w:lang w:eastAsia="de-DE"/>
        </w:rPr>
        <w:t>VIII</w:t>
      </w:r>
      <w:r w:rsidRPr="005D08EC">
        <w:rPr>
          <w:lang w:eastAsia="de-DE"/>
        </w:rPr>
        <w:t>;</w:t>
      </w:r>
      <w:proofErr w:type="gramEnd"/>
    </w:p>
    <w:p w14:paraId="3DC163FF" w14:textId="6E9B54E5" w:rsidR="00294F67" w:rsidRPr="005D08EC" w:rsidRDefault="00294F67" w:rsidP="005D08EC">
      <w:pPr>
        <w:pStyle w:val="Point1letter"/>
        <w:rPr>
          <w:lang w:eastAsia="de-DE"/>
        </w:rPr>
      </w:pPr>
      <w:r w:rsidRPr="005D08EC">
        <w:rPr>
          <w:lang w:eastAsia="de-DE"/>
        </w:rPr>
        <w:t xml:space="preserve">any technical promotional material concerning a specific model of </w:t>
      </w:r>
      <w:r w:rsidR="005F3129">
        <w:rPr>
          <w:szCs w:val="24"/>
          <w:lang w:eastAsia="de-DE"/>
        </w:rPr>
        <w:t>commercial</w:t>
      </w:r>
      <w:r w:rsidR="005F3129" w:rsidRPr="005D08EC">
        <w:rPr>
          <w:szCs w:val="24"/>
          <w:lang w:eastAsia="de-DE"/>
        </w:rPr>
        <w:t xml:space="preserve"> </w:t>
      </w:r>
      <w:r w:rsidRPr="005D08EC">
        <w:rPr>
          <w:szCs w:val="24"/>
          <w:lang w:eastAsia="de-DE"/>
        </w:rPr>
        <w:t>dishwasher</w:t>
      </w:r>
      <w:r w:rsidRPr="005D08EC">
        <w:rPr>
          <w:lang w:eastAsia="de-DE"/>
        </w:rPr>
        <w:t>, including on the Internet, which describes its specific technical parameters</w:t>
      </w:r>
      <w:r w:rsidR="00BA5485" w:rsidRPr="005D08EC">
        <w:rPr>
          <w:lang w:eastAsia="de-DE"/>
        </w:rPr>
        <w:t>,</w:t>
      </w:r>
      <w:r w:rsidRPr="005D08EC">
        <w:rPr>
          <w:lang w:eastAsia="de-DE"/>
        </w:rPr>
        <w:t xml:space="preserve"> includes the energy efficiency class of that model and the range of </w:t>
      </w:r>
      <w:r w:rsidR="00783516" w:rsidRPr="005D08EC">
        <w:rPr>
          <w:lang w:eastAsia="de-DE"/>
        </w:rPr>
        <w:t xml:space="preserve">energy </w:t>
      </w:r>
      <w:r w:rsidRPr="005D08EC">
        <w:rPr>
          <w:lang w:eastAsia="de-DE"/>
        </w:rPr>
        <w:t>efficiency classes available on the label, in accordance with Annex</w:t>
      </w:r>
      <w:r w:rsidR="004952B6" w:rsidRPr="005D08EC">
        <w:rPr>
          <w:lang w:eastAsia="de-DE"/>
        </w:rPr>
        <w:t> </w:t>
      </w:r>
      <w:proofErr w:type="gramStart"/>
      <w:r w:rsidRPr="005D08EC">
        <w:rPr>
          <w:lang w:eastAsia="de-DE"/>
        </w:rPr>
        <w:t>VII;</w:t>
      </w:r>
      <w:proofErr w:type="gramEnd"/>
    </w:p>
    <w:p w14:paraId="22549301" w14:textId="5814D4F1" w:rsidR="000A01E0" w:rsidRPr="005D08EC" w:rsidRDefault="000A01E0" w:rsidP="005D08EC">
      <w:pPr>
        <w:pStyle w:val="Point1letter"/>
        <w:rPr>
          <w:lang w:eastAsia="de-DE"/>
        </w:rPr>
      </w:pPr>
      <w:r w:rsidRPr="005D08EC">
        <w:rPr>
          <w:lang w:eastAsia="de-DE"/>
        </w:rPr>
        <w:t>an electronic label in the format and containing the information</w:t>
      </w:r>
      <w:r w:rsidR="00783516" w:rsidRPr="005D08EC">
        <w:rPr>
          <w:lang w:eastAsia="de-DE"/>
        </w:rPr>
        <w:t>,</w:t>
      </w:r>
      <w:r w:rsidRPr="005D08EC">
        <w:rPr>
          <w:lang w:eastAsia="de-DE"/>
        </w:rPr>
        <w:t xml:space="preserve"> as set out in </w:t>
      </w:r>
      <w:r w:rsidR="004952B6" w:rsidRPr="005D08EC">
        <w:rPr>
          <w:lang w:eastAsia="de-DE"/>
        </w:rPr>
        <w:t>Annex</w:t>
      </w:r>
      <w:r w:rsidR="004D143C">
        <w:rPr>
          <w:lang w:eastAsia="de-DE"/>
        </w:rPr>
        <w:t> </w:t>
      </w:r>
      <w:r w:rsidR="00520157">
        <w:rPr>
          <w:lang w:eastAsia="de-DE"/>
        </w:rPr>
        <w:t>III</w:t>
      </w:r>
      <w:r w:rsidR="00783516" w:rsidRPr="005D08EC">
        <w:rPr>
          <w:lang w:eastAsia="de-DE"/>
        </w:rPr>
        <w:t>,</w:t>
      </w:r>
      <w:r w:rsidRPr="005D08EC">
        <w:rPr>
          <w:lang w:eastAsia="de-DE"/>
        </w:rPr>
        <w:t xml:space="preserve"> </w:t>
      </w:r>
      <w:r w:rsidR="00BA5485" w:rsidRPr="005D08EC">
        <w:rPr>
          <w:lang w:eastAsia="de-DE"/>
        </w:rPr>
        <w:t>is</w:t>
      </w:r>
      <w:r w:rsidRPr="005D08EC">
        <w:rPr>
          <w:lang w:eastAsia="de-DE"/>
        </w:rPr>
        <w:t xml:space="preserve"> made available to dealers for each </w:t>
      </w:r>
      <w:r w:rsidR="005F3129">
        <w:rPr>
          <w:szCs w:val="24"/>
          <w:lang w:eastAsia="de-DE"/>
        </w:rPr>
        <w:t>commercial</w:t>
      </w:r>
      <w:r w:rsidR="005F3129" w:rsidRPr="005D08EC">
        <w:rPr>
          <w:szCs w:val="24"/>
          <w:lang w:eastAsia="de-DE"/>
        </w:rPr>
        <w:t xml:space="preserve"> </w:t>
      </w:r>
      <w:r w:rsidR="003D7920" w:rsidRPr="005D08EC">
        <w:rPr>
          <w:szCs w:val="24"/>
          <w:lang w:eastAsia="de-DE"/>
        </w:rPr>
        <w:t>dishwasher</w:t>
      </w:r>
      <w:r w:rsidRPr="005D08EC">
        <w:rPr>
          <w:color w:val="FF0000"/>
          <w:lang w:eastAsia="de-DE"/>
        </w:rPr>
        <w:t xml:space="preserve"> </w:t>
      </w:r>
      <w:proofErr w:type="gramStart"/>
      <w:r w:rsidRPr="005D08EC">
        <w:rPr>
          <w:lang w:eastAsia="de-DE"/>
        </w:rPr>
        <w:t>model;</w:t>
      </w:r>
      <w:proofErr w:type="gramEnd"/>
      <w:r w:rsidRPr="005D08EC">
        <w:rPr>
          <w:lang w:eastAsia="de-DE"/>
        </w:rPr>
        <w:t xml:space="preserve"> </w:t>
      </w:r>
    </w:p>
    <w:p w14:paraId="0121AA80" w14:textId="323A1637" w:rsidR="00FA7634" w:rsidRPr="005D08EC" w:rsidRDefault="000A01E0" w:rsidP="005D08EC">
      <w:pPr>
        <w:pStyle w:val="Point1letter"/>
        <w:rPr>
          <w:lang w:eastAsia="de-DE"/>
        </w:rPr>
      </w:pPr>
      <w:r w:rsidRPr="005D08EC">
        <w:rPr>
          <w:lang w:eastAsia="de-DE"/>
        </w:rPr>
        <w:t xml:space="preserve">an electronic product </w:t>
      </w:r>
      <w:r w:rsidR="00FA7634" w:rsidRPr="005D08EC">
        <w:rPr>
          <w:lang w:eastAsia="de-DE"/>
        </w:rPr>
        <w:t>information sheet</w:t>
      </w:r>
      <w:r w:rsidR="00783516" w:rsidRPr="005D08EC">
        <w:rPr>
          <w:lang w:eastAsia="de-DE"/>
        </w:rPr>
        <w:t>,</w:t>
      </w:r>
      <w:r w:rsidR="00C7435F" w:rsidRPr="005D08EC">
        <w:rPr>
          <w:lang w:eastAsia="de-DE"/>
        </w:rPr>
        <w:t xml:space="preserve"> as set out in </w:t>
      </w:r>
      <w:r w:rsidR="004952B6" w:rsidRPr="005D08EC">
        <w:rPr>
          <w:lang w:eastAsia="de-DE"/>
        </w:rPr>
        <w:t>Annex </w:t>
      </w:r>
      <w:r w:rsidR="00C7435F" w:rsidRPr="005D08EC">
        <w:rPr>
          <w:lang w:eastAsia="de-DE"/>
        </w:rPr>
        <w:t>V</w:t>
      </w:r>
      <w:r w:rsidR="00783516" w:rsidRPr="005D08EC">
        <w:rPr>
          <w:lang w:eastAsia="de-DE"/>
        </w:rPr>
        <w:t>,</w:t>
      </w:r>
      <w:r w:rsidRPr="005D08EC">
        <w:rPr>
          <w:lang w:eastAsia="de-DE"/>
        </w:rPr>
        <w:t xml:space="preserve"> is made available to dealers for each </w:t>
      </w:r>
      <w:r w:rsidR="005F3129">
        <w:rPr>
          <w:szCs w:val="24"/>
          <w:lang w:eastAsia="de-DE"/>
        </w:rPr>
        <w:t>commercial</w:t>
      </w:r>
      <w:r w:rsidR="005F3129" w:rsidRPr="005D08EC">
        <w:rPr>
          <w:szCs w:val="24"/>
          <w:lang w:eastAsia="de-DE"/>
        </w:rPr>
        <w:t xml:space="preserve"> </w:t>
      </w:r>
      <w:r w:rsidR="003D7920" w:rsidRPr="005D08EC">
        <w:rPr>
          <w:szCs w:val="24"/>
          <w:lang w:eastAsia="de-DE"/>
        </w:rPr>
        <w:t>dishwasher</w:t>
      </w:r>
      <w:r w:rsidRPr="005D08EC">
        <w:rPr>
          <w:color w:val="FF0000"/>
          <w:lang w:eastAsia="de-DE"/>
        </w:rPr>
        <w:t xml:space="preserve"> </w:t>
      </w:r>
      <w:r w:rsidRPr="005D08EC">
        <w:rPr>
          <w:lang w:eastAsia="de-DE"/>
        </w:rPr>
        <w:t>model</w:t>
      </w:r>
      <w:r w:rsidR="001E60F9" w:rsidRPr="005D08EC">
        <w:rPr>
          <w:lang w:eastAsia="de-DE"/>
        </w:rPr>
        <w:t>.</w:t>
      </w:r>
    </w:p>
    <w:p w14:paraId="09645229" w14:textId="470EC6D6" w:rsidR="000A01E0" w:rsidRPr="005D08EC" w:rsidRDefault="000A01E0" w:rsidP="005D08EC">
      <w:pPr>
        <w:pStyle w:val="NumPar1"/>
        <w:rPr>
          <w:lang w:eastAsia="de-DE"/>
        </w:rPr>
      </w:pPr>
      <w:r w:rsidRPr="005D08EC">
        <w:rPr>
          <w:lang w:eastAsia="de-DE"/>
        </w:rPr>
        <w:t xml:space="preserve">The energy efficiency class </w:t>
      </w:r>
      <w:r w:rsidR="00F867D7">
        <w:rPr>
          <w:szCs w:val="24"/>
          <w:lang w:eastAsia="de-DE"/>
        </w:rPr>
        <w:t>is</w:t>
      </w:r>
      <w:r w:rsidR="003D7920" w:rsidRPr="005D08EC">
        <w:rPr>
          <w:szCs w:val="24"/>
          <w:lang w:eastAsia="de-DE"/>
        </w:rPr>
        <w:t xml:space="preserve"> defined in </w:t>
      </w:r>
      <w:r w:rsidR="004952B6" w:rsidRPr="005D08EC">
        <w:rPr>
          <w:szCs w:val="24"/>
          <w:lang w:eastAsia="de-DE"/>
        </w:rPr>
        <w:t>Annex </w:t>
      </w:r>
      <w:r w:rsidR="003D7920" w:rsidRPr="005D08EC">
        <w:rPr>
          <w:szCs w:val="24"/>
          <w:lang w:eastAsia="de-DE"/>
        </w:rPr>
        <w:t xml:space="preserve">II and </w:t>
      </w:r>
      <w:r w:rsidRPr="005D08EC">
        <w:rPr>
          <w:lang w:eastAsia="de-DE"/>
        </w:rPr>
        <w:t xml:space="preserve">shall be calculated in accordance with </w:t>
      </w:r>
      <w:r w:rsidR="004952B6" w:rsidRPr="005D08EC">
        <w:rPr>
          <w:lang w:eastAsia="de-DE"/>
        </w:rPr>
        <w:t>Annex </w:t>
      </w:r>
      <w:r w:rsidR="00C7435F" w:rsidRPr="005D08EC">
        <w:rPr>
          <w:lang w:eastAsia="de-DE"/>
        </w:rPr>
        <w:t>I</w:t>
      </w:r>
      <w:r w:rsidR="00FD0A15" w:rsidRPr="005D08EC">
        <w:rPr>
          <w:lang w:eastAsia="de-DE"/>
        </w:rPr>
        <w:t>V</w:t>
      </w:r>
      <w:r w:rsidRPr="005D08EC">
        <w:rPr>
          <w:lang w:eastAsia="de-DE"/>
        </w:rPr>
        <w:t>.</w:t>
      </w:r>
    </w:p>
    <w:p w14:paraId="45317E4D" w14:textId="77777777" w:rsidR="000A01E0" w:rsidRPr="005D08EC" w:rsidRDefault="00973981" w:rsidP="005D08EC">
      <w:pPr>
        <w:pStyle w:val="Titrearticle"/>
        <w:rPr>
          <w:rFonts w:eastAsia="Times New Roman"/>
          <w:b/>
          <w:i w:val="0"/>
          <w:szCs w:val="24"/>
          <w:lang w:eastAsia="de-DE"/>
        </w:rPr>
      </w:pPr>
      <w:r w:rsidRPr="005D08EC">
        <w:t xml:space="preserve">Article </w:t>
      </w:r>
      <w:r w:rsidR="00C87079" w:rsidRPr="005D08EC">
        <w:t>4</w:t>
      </w:r>
      <w:r w:rsidR="006E37B0" w:rsidRPr="005D08EC">
        <w:br/>
      </w:r>
      <w:r w:rsidR="00E21760" w:rsidRPr="005D08EC">
        <w:rPr>
          <w:rFonts w:eastAsia="Times New Roman"/>
          <w:b/>
          <w:i w:val="0"/>
          <w:szCs w:val="24"/>
          <w:lang w:eastAsia="de-DE"/>
        </w:rPr>
        <w:t xml:space="preserve">Obligations </w:t>
      </w:r>
      <w:r w:rsidR="000A01E0" w:rsidRPr="005D08EC">
        <w:rPr>
          <w:rFonts w:eastAsia="Times New Roman"/>
          <w:b/>
          <w:i w:val="0"/>
          <w:szCs w:val="24"/>
          <w:lang w:eastAsia="de-DE"/>
        </w:rPr>
        <w:t>of dealers</w:t>
      </w:r>
    </w:p>
    <w:p w14:paraId="513A2C02" w14:textId="77777777" w:rsidR="000A01E0" w:rsidRPr="005D08EC" w:rsidRDefault="00087660" w:rsidP="005D08EC">
      <w:pPr>
        <w:spacing w:before="100" w:beforeAutospacing="1" w:after="100" w:afterAutospacing="1"/>
        <w:rPr>
          <w:rFonts w:eastAsia="Times New Roman"/>
          <w:szCs w:val="24"/>
          <w:lang w:eastAsia="de-DE"/>
        </w:rPr>
      </w:pPr>
      <w:r w:rsidRPr="005D08EC">
        <w:rPr>
          <w:rFonts w:eastAsia="Times New Roman"/>
          <w:szCs w:val="24"/>
          <w:lang w:eastAsia="de-DE"/>
        </w:rPr>
        <w:t xml:space="preserve">Dealers </w:t>
      </w:r>
      <w:r w:rsidR="000A01E0" w:rsidRPr="005D08EC">
        <w:rPr>
          <w:rFonts w:eastAsia="Times New Roman"/>
          <w:szCs w:val="24"/>
          <w:lang w:eastAsia="de-DE"/>
        </w:rPr>
        <w:t>shall ensure that:</w:t>
      </w:r>
    </w:p>
    <w:p w14:paraId="64C59998" w14:textId="393FD54F" w:rsidR="000A01E0" w:rsidRPr="005D08EC" w:rsidRDefault="000A01E0" w:rsidP="00F856FF">
      <w:pPr>
        <w:pStyle w:val="Point0letter"/>
        <w:numPr>
          <w:ilvl w:val="1"/>
          <w:numId w:val="20"/>
        </w:numPr>
        <w:rPr>
          <w:lang w:eastAsia="de-DE"/>
        </w:rPr>
      </w:pPr>
      <w:r w:rsidRPr="005D08EC">
        <w:rPr>
          <w:lang w:eastAsia="de-DE"/>
        </w:rPr>
        <w:t xml:space="preserve">each </w:t>
      </w:r>
      <w:r w:rsidR="005F3129">
        <w:rPr>
          <w:szCs w:val="24"/>
          <w:lang w:eastAsia="de-DE"/>
        </w:rPr>
        <w:t>commercial</w:t>
      </w:r>
      <w:r w:rsidR="005F3129" w:rsidRPr="005D08EC">
        <w:rPr>
          <w:szCs w:val="24"/>
          <w:lang w:eastAsia="de-DE"/>
        </w:rPr>
        <w:t xml:space="preserve"> </w:t>
      </w:r>
      <w:r w:rsidR="005671C8" w:rsidRPr="005D08EC">
        <w:rPr>
          <w:szCs w:val="24"/>
          <w:lang w:eastAsia="de-DE"/>
        </w:rPr>
        <w:t>dishwasher</w:t>
      </w:r>
      <w:r w:rsidRPr="005D08EC">
        <w:rPr>
          <w:lang w:eastAsia="de-DE"/>
        </w:rPr>
        <w:t>, at the point of sale,</w:t>
      </w:r>
      <w:r w:rsidR="00C371BE">
        <w:rPr>
          <w:lang w:eastAsia="de-DE"/>
        </w:rPr>
        <w:t xml:space="preserve"> including at trade fairs,</w:t>
      </w:r>
      <w:r w:rsidRPr="005D08EC">
        <w:rPr>
          <w:lang w:eastAsia="de-DE"/>
        </w:rPr>
        <w:t xml:space="preserve"> bears the label provided by suppliers in accordance with </w:t>
      </w:r>
      <w:r w:rsidR="00087660" w:rsidRPr="005D08EC">
        <w:rPr>
          <w:lang w:eastAsia="de-DE"/>
        </w:rPr>
        <w:t>point</w:t>
      </w:r>
      <w:r w:rsidR="00B54D0F">
        <w:rPr>
          <w:lang w:eastAsia="de-DE"/>
        </w:rPr>
        <w:t> </w:t>
      </w:r>
      <w:r w:rsidR="00783516" w:rsidRPr="005D08EC">
        <w:rPr>
          <w:lang w:eastAsia="de-DE"/>
        </w:rPr>
        <w:t>1</w:t>
      </w:r>
      <w:r w:rsidR="00087660" w:rsidRPr="005D08EC">
        <w:rPr>
          <w:lang w:eastAsia="de-DE"/>
        </w:rPr>
        <w:t xml:space="preserve">(a) of </w:t>
      </w:r>
      <w:r w:rsidR="00272452" w:rsidRPr="005D08EC">
        <w:rPr>
          <w:lang w:eastAsia="de-DE"/>
        </w:rPr>
        <w:t>Article</w:t>
      </w:r>
      <w:r w:rsidR="00B54D0F">
        <w:rPr>
          <w:lang w:eastAsia="de-DE"/>
        </w:rPr>
        <w:t> </w:t>
      </w:r>
      <w:r w:rsidR="00272452" w:rsidRPr="005D08EC">
        <w:rPr>
          <w:lang w:eastAsia="de-DE"/>
        </w:rPr>
        <w:t>3</w:t>
      </w:r>
      <w:r w:rsidR="00C468EA" w:rsidRPr="005D08EC">
        <w:rPr>
          <w:lang w:eastAsia="de-DE"/>
        </w:rPr>
        <w:t>, with the label being</w:t>
      </w:r>
      <w:r w:rsidRPr="005D08EC">
        <w:rPr>
          <w:lang w:eastAsia="de-DE"/>
        </w:rPr>
        <w:t xml:space="preserve"> displayed </w:t>
      </w:r>
      <w:r w:rsidR="00783516" w:rsidRPr="005D08EC">
        <w:rPr>
          <w:lang w:eastAsia="de-DE"/>
        </w:rPr>
        <w:t xml:space="preserve">for built-in </w:t>
      </w:r>
      <w:r w:rsidR="005F3129">
        <w:rPr>
          <w:lang w:eastAsia="de-DE"/>
        </w:rPr>
        <w:t>commercial</w:t>
      </w:r>
      <w:r w:rsidR="005F3129" w:rsidRPr="005D08EC">
        <w:rPr>
          <w:lang w:eastAsia="de-DE"/>
        </w:rPr>
        <w:t xml:space="preserve"> </w:t>
      </w:r>
      <w:r w:rsidR="00675645" w:rsidRPr="005D08EC">
        <w:rPr>
          <w:lang w:eastAsia="de-DE"/>
        </w:rPr>
        <w:t>dishwashers</w:t>
      </w:r>
      <w:r w:rsidR="00783516" w:rsidRPr="005D08EC">
        <w:rPr>
          <w:lang w:eastAsia="de-DE"/>
        </w:rPr>
        <w:t xml:space="preserve"> in such a way as to be clearly visible, and for all other </w:t>
      </w:r>
      <w:r w:rsidR="00D26BB4">
        <w:rPr>
          <w:lang w:eastAsia="de-DE"/>
        </w:rPr>
        <w:t>commercial</w:t>
      </w:r>
      <w:r w:rsidR="00D26BB4" w:rsidRPr="005D08EC">
        <w:rPr>
          <w:lang w:eastAsia="de-DE"/>
        </w:rPr>
        <w:t xml:space="preserve"> </w:t>
      </w:r>
      <w:r w:rsidR="00783516" w:rsidRPr="005D08EC">
        <w:rPr>
          <w:lang w:eastAsia="de-DE"/>
        </w:rPr>
        <w:t xml:space="preserve">dishwashers in such a </w:t>
      </w:r>
      <w:r w:rsidR="002566A6" w:rsidRPr="005D08EC">
        <w:rPr>
          <w:lang w:eastAsia="de-DE"/>
        </w:rPr>
        <w:t>way as to be clearly visible</w:t>
      </w:r>
      <w:r w:rsidR="002566A6" w:rsidRPr="005D08EC">
        <w:rPr>
          <w:szCs w:val="24"/>
          <w:lang w:eastAsia="de-DE"/>
        </w:rPr>
        <w:t xml:space="preserve"> on the outside of the front or top of the </w:t>
      </w:r>
      <w:r w:rsidR="00D26BB4">
        <w:rPr>
          <w:szCs w:val="24"/>
          <w:lang w:eastAsia="de-DE"/>
        </w:rPr>
        <w:t>commercial</w:t>
      </w:r>
      <w:r w:rsidR="00D26BB4" w:rsidRPr="005D08EC">
        <w:rPr>
          <w:szCs w:val="24"/>
          <w:lang w:eastAsia="de-DE"/>
        </w:rPr>
        <w:t xml:space="preserve"> </w:t>
      </w:r>
      <w:r w:rsidR="002566A6" w:rsidRPr="005D08EC">
        <w:rPr>
          <w:szCs w:val="24"/>
          <w:lang w:eastAsia="de-DE"/>
        </w:rPr>
        <w:t>dishwasher</w:t>
      </w:r>
      <w:r w:rsidRPr="005D08EC">
        <w:rPr>
          <w:lang w:eastAsia="de-DE"/>
        </w:rPr>
        <w:t>;</w:t>
      </w:r>
    </w:p>
    <w:p w14:paraId="099BAF0E" w14:textId="77777777" w:rsidR="000A01E0" w:rsidRPr="005D08EC" w:rsidRDefault="004D7601" w:rsidP="005D08EC">
      <w:pPr>
        <w:pStyle w:val="Point0letter"/>
        <w:rPr>
          <w:lang w:eastAsia="de-DE"/>
        </w:rPr>
      </w:pPr>
      <w:r w:rsidRPr="005D08EC">
        <w:rPr>
          <w:lang w:eastAsia="de-DE"/>
        </w:rPr>
        <w:t xml:space="preserve">in the </w:t>
      </w:r>
      <w:r w:rsidR="00C468EA" w:rsidRPr="005D08EC">
        <w:rPr>
          <w:lang w:eastAsia="de-DE"/>
        </w:rPr>
        <w:t>event</w:t>
      </w:r>
      <w:r w:rsidRPr="005D08EC">
        <w:rPr>
          <w:lang w:eastAsia="de-DE"/>
        </w:rPr>
        <w:t xml:space="preserve"> of distance selling, </w:t>
      </w:r>
      <w:r w:rsidR="001C06FB" w:rsidRPr="005D08EC">
        <w:rPr>
          <w:lang w:eastAsia="de-DE"/>
        </w:rPr>
        <w:t xml:space="preserve">the label and product information sheet are provided </w:t>
      </w:r>
      <w:r w:rsidR="00C73ABD" w:rsidRPr="005D08EC">
        <w:rPr>
          <w:lang w:eastAsia="de-DE"/>
        </w:rPr>
        <w:t>in accordance with Annex</w:t>
      </w:r>
      <w:r w:rsidR="00FD070F" w:rsidRPr="005D08EC">
        <w:rPr>
          <w:lang w:eastAsia="de-DE"/>
        </w:rPr>
        <w:t>es</w:t>
      </w:r>
      <w:r w:rsidR="00486EFE" w:rsidRPr="005D08EC">
        <w:rPr>
          <w:lang w:eastAsia="de-DE"/>
        </w:rPr>
        <w:t> </w:t>
      </w:r>
      <w:r w:rsidR="00C73ABD" w:rsidRPr="005D08EC">
        <w:rPr>
          <w:lang w:eastAsia="de-DE"/>
        </w:rPr>
        <w:t>VI</w:t>
      </w:r>
      <w:r w:rsidR="00C7435F" w:rsidRPr="005D08EC">
        <w:rPr>
          <w:lang w:eastAsia="de-DE"/>
        </w:rPr>
        <w:t>I</w:t>
      </w:r>
      <w:r w:rsidR="00486EFE" w:rsidRPr="005D08EC">
        <w:rPr>
          <w:lang w:eastAsia="de-DE"/>
        </w:rPr>
        <w:t xml:space="preserve"> and </w:t>
      </w:r>
      <w:proofErr w:type="gramStart"/>
      <w:r w:rsidR="00FD070F" w:rsidRPr="005D08EC">
        <w:rPr>
          <w:lang w:eastAsia="de-DE"/>
        </w:rPr>
        <w:t>V</w:t>
      </w:r>
      <w:r w:rsidR="00C7435F" w:rsidRPr="005D08EC">
        <w:rPr>
          <w:lang w:eastAsia="de-DE"/>
        </w:rPr>
        <w:t>I</w:t>
      </w:r>
      <w:r w:rsidR="00FD070F" w:rsidRPr="005D08EC">
        <w:rPr>
          <w:lang w:eastAsia="de-DE"/>
        </w:rPr>
        <w:t>II</w:t>
      </w:r>
      <w:r w:rsidR="001C06FB" w:rsidRPr="005D08EC">
        <w:rPr>
          <w:lang w:eastAsia="de-DE"/>
        </w:rPr>
        <w:t>;</w:t>
      </w:r>
      <w:proofErr w:type="gramEnd"/>
    </w:p>
    <w:p w14:paraId="6FB1F740" w14:textId="60E71AFA" w:rsidR="000A01E0" w:rsidRPr="005D08EC" w:rsidRDefault="000A01E0" w:rsidP="005D08EC">
      <w:pPr>
        <w:pStyle w:val="Point0letter"/>
        <w:rPr>
          <w:lang w:eastAsia="de-DE"/>
        </w:rPr>
      </w:pPr>
      <w:r w:rsidRPr="005D08EC">
        <w:rPr>
          <w:lang w:eastAsia="de-DE"/>
        </w:rPr>
        <w:t xml:space="preserve">any </w:t>
      </w:r>
      <w:r w:rsidR="00FA7634" w:rsidRPr="005D08EC">
        <w:rPr>
          <w:lang w:eastAsia="de-DE"/>
        </w:rPr>
        <w:t xml:space="preserve">visual </w:t>
      </w:r>
      <w:r w:rsidRPr="005D08EC">
        <w:rPr>
          <w:lang w:eastAsia="de-DE"/>
        </w:rPr>
        <w:t xml:space="preserve">advertisement for a specific model of </w:t>
      </w:r>
      <w:r w:rsidR="00D26BB4">
        <w:rPr>
          <w:szCs w:val="24"/>
          <w:lang w:eastAsia="de-DE"/>
        </w:rPr>
        <w:t>commercial</w:t>
      </w:r>
      <w:r w:rsidR="00D26BB4" w:rsidRPr="005D08EC">
        <w:rPr>
          <w:szCs w:val="24"/>
          <w:lang w:eastAsia="de-DE"/>
        </w:rPr>
        <w:t xml:space="preserve"> </w:t>
      </w:r>
      <w:r w:rsidR="004D7601" w:rsidRPr="005D08EC">
        <w:rPr>
          <w:szCs w:val="24"/>
          <w:lang w:eastAsia="de-DE"/>
        </w:rPr>
        <w:t>dishwasher</w:t>
      </w:r>
      <w:r w:rsidRPr="005D08EC">
        <w:rPr>
          <w:color w:val="FF0000"/>
          <w:lang w:eastAsia="de-DE"/>
        </w:rPr>
        <w:t xml:space="preserve"> </w:t>
      </w:r>
      <w:r w:rsidRPr="005D08EC">
        <w:rPr>
          <w:lang w:eastAsia="de-DE"/>
        </w:rPr>
        <w:t>contains the energy efficiency class</w:t>
      </w:r>
      <w:r w:rsidR="00FA7634" w:rsidRPr="005D08EC">
        <w:t xml:space="preserve"> </w:t>
      </w:r>
      <w:r w:rsidR="004D7601" w:rsidRPr="005D08EC">
        <w:t xml:space="preserve">of that model </w:t>
      </w:r>
      <w:r w:rsidR="00FA7634" w:rsidRPr="005D08EC">
        <w:rPr>
          <w:lang w:eastAsia="de-DE"/>
        </w:rPr>
        <w:t xml:space="preserve">and the range of </w:t>
      </w:r>
      <w:r w:rsidR="00783516" w:rsidRPr="005D08EC">
        <w:rPr>
          <w:lang w:eastAsia="de-DE"/>
        </w:rPr>
        <w:t xml:space="preserve">energy </w:t>
      </w:r>
      <w:r w:rsidR="00FA7634" w:rsidRPr="005D08EC">
        <w:rPr>
          <w:lang w:eastAsia="de-DE"/>
        </w:rPr>
        <w:t>efficiency classes available on the label</w:t>
      </w:r>
      <w:r w:rsidR="00973981" w:rsidRPr="005D08EC">
        <w:rPr>
          <w:lang w:eastAsia="de-DE"/>
        </w:rPr>
        <w:t xml:space="preserve">, in accordance with </w:t>
      </w:r>
      <w:r w:rsidR="00294F67" w:rsidRPr="005D08EC">
        <w:rPr>
          <w:lang w:eastAsia="de-DE"/>
        </w:rPr>
        <w:t>Annex</w:t>
      </w:r>
      <w:r w:rsidR="00486EFE" w:rsidRPr="005D08EC">
        <w:rPr>
          <w:lang w:eastAsia="de-DE"/>
        </w:rPr>
        <w:t> </w:t>
      </w:r>
      <w:proofErr w:type="gramStart"/>
      <w:r w:rsidR="00294F67" w:rsidRPr="005D08EC">
        <w:rPr>
          <w:lang w:eastAsia="de-DE"/>
        </w:rPr>
        <w:t>VII</w:t>
      </w:r>
      <w:r w:rsidRPr="005D08EC">
        <w:rPr>
          <w:lang w:eastAsia="de-DE"/>
        </w:rPr>
        <w:t>;</w:t>
      </w:r>
      <w:proofErr w:type="gramEnd"/>
    </w:p>
    <w:p w14:paraId="60ACDFC5" w14:textId="1D02DC83" w:rsidR="00973981" w:rsidRPr="005D08EC" w:rsidRDefault="000A01E0" w:rsidP="005D08EC">
      <w:pPr>
        <w:pStyle w:val="Point0letter"/>
        <w:rPr>
          <w:lang w:eastAsia="de-DE"/>
        </w:rPr>
      </w:pPr>
      <w:r w:rsidRPr="005D08EC">
        <w:rPr>
          <w:lang w:eastAsia="de-DE"/>
        </w:rPr>
        <w:t xml:space="preserve">any technical promotional material concerning a specific model of </w:t>
      </w:r>
      <w:r w:rsidR="00D26BB4">
        <w:rPr>
          <w:szCs w:val="24"/>
          <w:lang w:eastAsia="de-DE"/>
        </w:rPr>
        <w:t>commercial</w:t>
      </w:r>
      <w:r w:rsidR="00D26BB4" w:rsidRPr="005D08EC">
        <w:rPr>
          <w:szCs w:val="24"/>
          <w:lang w:eastAsia="de-DE"/>
        </w:rPr>
        <w:t xml:space="preserve"> </w:t>
      </w:r>
      <w:r w:rsidR="004D7601" w:rsidRPr="005D08EC">
        <w:rPr>
          <w:szCs w:val="24"/>
          <w:lang w:eastAsia="de-DE"/>
        </w:rPr>
        <w:t>dishwasher</w:t>
      </w:r>
      <w:r w:rsidR="006506B7" w:rsidRPr="005D08EC">
        <w:rPr>
          <w:lang w:eastAsia="de-DE"/>
        </w:rPr>
        <w:t xml:space="preserve">, including on the </w:t>
      </w:r>
      <w:r w:rsidR="009430C1" w:rsidRPr="005D08EC">
        <w:rPr>
          <w:lang w:eastAsia="de-DE"/>
        </w:rPr>
        <w:t>I</w:t>
      </w:r>
      <w:r w:rsidR="006506B7" w:rsidRPr="005D08EC">
        <w:rPr>
          <w:lang w:eastAsia="de-DE"/>
        </w:rPr>
        <w:t xml:space="preserve">nternet, </w:t>
      </w:r>
      <w:r w:rsidRPr="005D08EC">
        <w:rPr>
          <w:lang w:eastAsia="de-DE"/>
        </w:rPr>
        <w:t>which describes its specific technical parameters</w:t>
      </w:r>
      <w:r w:rsidR="00BA5485" w:rsidRPr="005D08EC">
        <w:rPr>
          <w:lang w:eastAsia="de-DE"/>
        </w:rPr>
        <w:t>,</w:t>
      </w:r>
      <w:r w:rsidRPr="005D08EC">
        <w:rPr>
          <w:lang w:eastAsia="de-DE"/>
        </w:rPr>
        <w:t xml:space="preserve"> includes the energy efficiency class of that model</w:t>
      </w:r>
      <w:r w:rsidR="00FA7634" w:rsidRPr="005D08EC">
        <w:rPr>
          <w:lang w:eastAsia="de-DE"/>
        </w:rPr>
        <w:t xml:space="preserve"> and the range of </w:t>
      </w:r>
      <w:r w:rsidR="00783516" w:rsidRPr="005D08EC">
        <w:rPr>
          <w:lang w:eastAsia="de-DE"/>
        </w:rPr>
        <w:t xml:space="preserve">energy </w:t>
      </w:r>
      <w:r w:rsidR="00FA7634" w:rsidRPr="005D08EC">
        <w:rPr>
          <w:lang w:eastAsia="de-DE"/>
        </w:rPr>
        <w:t>efficiency classes available on the label</w:t>
      </w:r>
      <w:r w:rsidR="00973981" w:rsidRPr="005D08EC">
        <w:rPr>
          <w:lang w:eastAsia="de-DE"/>
        </w:rPr>
        <w:t xml:space="preserve">, in accordance with </w:t>
      </w:r>
      <w:r w:rsidR="00486EFE" w:rsidRPr="005D08EC">
        <w:rPr>
          <w:lang w:eastAsia="de-DE"/>
        </w:rPr>
        <w:t>Annex </w:t>
      </w:r>
      <w:r w:rsidR="00294F67" w:rsidRPr="005D08EC">
        <w:rPr>
          <w:lang w:eastAsia="de-DE"/>
        </w:rPr>
        <w:t>VII</w:t>
      </w:r>
      <w:r w:rsidR="00973981" w:rsidRPr="005D08EC">
        <w:rPr>
          <w:lang w:eastAsia="de-DE"/>
        </w:rPr>
        <w:t>.</w:t>
      </w:r>
    </w:p>
    <w:p w14:paraId="3216D73D" w14:textId="77777777" w:rsidR="00064A13" w:rsidRPr="005D08EC" w:rsidRDefault="00064A13" w:rsidP="005D08EC">
      <w:pPr>
        <w:pStyle w:val="Titrearticle"/>
        <w:spacing w:after="0"/>
        <w:rPr>
          <w:rFonts w:eastAsia="Times New Roman"/>
          <w:szCs w:val="24"/>
          <w:lang w:eastAsia="de-DE"/>
        </w:rPr>
      </w:pPr>
      <w:r w:rsidRPr="005D08EC">
        <w:rPr>
          <w:rFonts w:eastAsia="Times New Roman"/>
          <w:szCs w:val="24"/>
          <w:lang w:eastAsia="de-DE"/>
        </w:rPr>
        <w:lastRenderedPageBreak/>
        <w:t>Article 5</w:t>
      </w:r>
      <w:r w:rsidR="004952B6" w:rsidRPr="005D08EC">
        <w:rPr>
          <w:rFonts w:eastAsia="Times New Roman"/>
          <w:szCs w:val="24"/>
          <w:lang w:eastAsia="de-DE"/>
        </w:rPr>
        <w:br/>
      </w:r>
      <w:r w:rsidRPr="005D08EC">
        <w:rPr>
          <w:rFonts w:eastAsia="Times New Roman"/>
          <w:b/>
          <w:i w:val="0"/>
          <w:szCs w:val="24"/>
          <w:lang w:eastAsia="de-DE"/>
        </w:rPr>
        <w:t xml:space="preserve">Obligations of internet hosting platforms </w:t>
      </w:r>
    </w:p>
    <w:p w14:paraId="12904FBF" w14:textId="11D25274" w:rsidR="003D43CD" w:rsidRPr="005D08EC" w:rsidRDefault="003D43CD" w:rsidP="44F5657B">
      <w:pPr>
        <w:rPr>
          <w:i/>
          <w:iCs/>
        </w:rPr>
      </w:pPr>
      <w:r>
        <w:t>Whe</w:t>
      </w:r>
      <w:r w:rsidR="00272452">
        <w:t>re a hosting service provider</w:t>
      </w:r>
      <w:r w:rsidR="00486EFE" w:rsidRPr="44F5657B">
        <w:rPr>
          <w:i/>
          <w:iCs/>
        </w:rPr>
        <w:t xml:space="preserve"> </w:t>
      </w:r>
      <w:r w:rsidR="00486EFE">
        <w:t>referred to in Article</w:t>
      </w:r>
      <w:r w:rsidR="00486EFE" w:rsidRPr="44F5657B">
        <w:rPr>
          <w:i/>
          <w:iCs/>
        </w:rPr>
        <w:t> </w:t>
      </w:r>
      <w:r>
        <w:t>14 of Directive 2000/31/EC</w:t>
      </w:r>
      <w:r w:rsidR="00272452">
        <w:t xml:space="preserve"> </w:t>
      </w:r>
      <w:r>
        <w:t xml:space="preserve">allows the </w:t>
      </w:r>
      <w:r w:rsidR="00783516">
        <w:t xml:space="preserve">direct </w:t>
      </w:r>
      <w:r>
        <w:t xml:space="preserve">selling of </w:t>
      </w:r>
      <w:r w:rsidR="00D26BB4">
        <w:t xml:space="preserve">commercial </w:t>
      </w:r>
      <w:r>
        <w:t xml:space="preserve">dishwashers through its Internet </w:t>
      </w:r>
      <w:r w:rsidR="00272452">
        <w:t>web</w:t>
      </w:r>
      <w:r>
        <w:t xml:space="preserve">site, the service provider shall enable the showing of the electronic label and electronic product </w:t>
      </w:r>
      <w:r w:rsidR="00783516">
        <w:t xml:space="preserve">information </w:t>
      </w:r>
      <w:r>
        <w:t>sheet provided by the dealer on the display mec</w:t>
      </w:r>
      <w:r w:rsidR="00486EFE">
        <w:t xml:space="preserve">hanism in accordance with </w:t>
      </w:r>
      <w:r w:rsidR="00520157">
        <w:t xml:space="preserve">the provisions of </w:t>
      </w:r>
      <w:r w:rsidR="00486EFE">
        <w:t>Annex</w:t>
      </w:r>
      <w:r w:rsidR="00486EFE" w:rsidRPr="44F5657B">
        <w:rPr>
          <w:i/>
          <w:iCs/>
        </w:rPr>
        <w:t> </w:t>
      </w:r>
      <w:r>
        <w:t>VIII and shall inform the dealer of the obligation to display them.</w:t>
      </w:r>
    </w:p>
    <w:p w14:paraId="27D52122" w14:textId="77777777" w:rsidR="000A01E0" w:rsidRPr="005D08EC" w:rsidRDefault="00973981" w:rsidP="005D08EC">
      <w:pPr>
        <w:pStyle w:val="Titrearticle"/>
        <w:rPr>
          <w:rFonts w:eastAsia="Times New Roman"/>
          <w:b/>
          <w:i w:val="0"/>
          <w:szCs w:val="24"/>
          <w:lang w:eastAsia="de-DE"/>
        </w:rPr>
      </w:pPr>
      <w:r w:rsidRPr="005D08EC">
        <w:rPr>
          <w:rFonts w:eastAsia="Times New Roman"/>
          <w:szCs w:val="24"/>
          <w:lang w:eastAsia="de-DE"/>
        </w:rPr>
        <w:t>Article</w:t>
      </w:r>
      <w:r w:rsidR="003D43CD" w:rsidRPr="005D08EC">
        <w:t xml:space="preserve"> 6</w:t>
      </w:r>
      <w:r w:rsidR="006E37B0" w:rsidRPr="005D08EC">
        <w:br/>
      </w:r>
      <w:r w:rsidR="000A01E0" w:rsidRPr="005D08EC">
        <w:rPr>
          <w:rFonts w:eastAsia="Times New Roman"/>
          <w:b/>
          <w:i w:val="0"/>
          <w:szCs w:val="24"/>
          <w:lang w:eastAsia="de-DE"/>
        </w:rPr>
        <w:t>Measurement methods</w:t>
      </w:r>
    </w:p>
    <w:p w14:paraId="7A03DBDA" w14:textId="77777777" w:rsidR="00FD642F" w:rsidRPr="005D08EC" w:rsidRDefault="00C468EA" w:rsidP="005D08EC">
      <w:pPr>
        <w:spacing w:before="100" w:beforeAutospacing="1" w:after="100" w:afterAutospacing="1"/>
        <w:rPr>
          <w:rFonts w:eastAsia="Times New Roman"/>
          <w:szCs w:val="24"/>
          <w:lang w:eastAsia="de-DE"/>
        </w:rPr>
      </w:pPr>
      <w:r w:rsidRPr="005D08EC">
        <w:rPr>
          <w:rFonts w:eastAsia="Times New Roman"/>
          <w:szCs w:val="24"/>
          <w:lang w:eastAsia="de-DE"/>
        </w:rPr>
        <w:t>Information to be provided pursuant to</w:t>
      </w:r>
      <w:r w:rsidR="00083D76" w:rsidRPr="005D08EC">
        <w:rPr>
          <w:rFonts w:eastAsia="Times New Roman"/>
          <w:szCs w:val="24"/>
          <w:lang w:eastAsia="de-DE"/>
        </w:rPr>
        <w:t xml:space="preserve"> </w:t>
      </w:r>
      <w:r w:rsidR="000A01E0" w:rsidRPr="005D08EC">
        <w:rPr>
          <w:rFonts w:eastAsia="Times New Roman"/>
          <w:szCs w:val="24"/>
          <w:lang w:eastAsia="de-DE"/>
        </w:rPr>
        <w:t>Articles</w:t>
      </w:r>
      <w:r w:rsidR="00486EFE" w:rsidRPr="005D08EC">
        <w:rPr>
          <w:rFonts w:eastAsia="Times New Roman"/>
          <w:szCs w:val="24"/>
          <w:lang w:eastAsia="de-DE"/>
        </w:rPr>
        <w:t> 3 and </w:t>
      </w:r>
      <w:r w:rsidR="000A01E0" w:rsidRPr="005D08EC">
        <w:rPr>
          <w:rFonts w:eastAsia="Times New Roman"/>
          <w:szCs w:val="24"/>
          <w:lang w:eastAsia="de-DE"/>
        </w:rPr>
        <w:t>4 shall be obtained by reliable, accurate and reproducible measurement and calculation methods</w:t>
      </w:r>
      <w:r w:rsidR="000A01E0" w:rsidRPr="004B0663">
        <w:rPr>
          <w:rFonts w:eastAsia="Times New Roman"/>
          <w:szCs w:val="24"/>
          <w:lang w:eastAsia="de-DE"/>
        </w:rPr>
        <w:t>, which take into account the recognised state-of-the-art measurement and calculation methods set out in Annex</w:t>
      </w:r>
      <w:r w:rsidR="00486EFE" w:rsidRPr="004B0663">
        <w:rPr>
          <w:rFonts w:eastAsia="Times New Roman"/>
          <w:szCs w:val="24"/>
          <w:lang w:eastAsia="de-DE"/>
        </w:rPr>
        <w:t> </w:t>
      </w:r>
      <w:r w:rsidR="004E3F32" w:rsidRPr="004B0663">
        <w:rPr>
          <w:rFonts w:eastAsia="Times New Roman"/>
          <w:szCs w:val="24"/>
          <w:lang w:eastAsia="de-DE"/>
        </w:rPr>
        <w:t>I</w:t>
      </w:r>
      <w:r w:rsidR="00FD0A15" w:rsidRPr="004B0663">
        <w:rPr>
          <w:rFonts w:eastAsia="Times New Roman"/>
          <w:szCs w:val="24"/>
          <w:lang w:eastAsia="de-DE"/>
        </w:rPr>
        <w:t>V</w:t>
      </w:r>
      <w:r w:rsidR="004E3F32" w:rsidRPr="004B0663">
        <w:rPr>
          <w:rFonts w:eastAsia="Times New Roman"/>
          <w:szCs w:val="24"/>
          <w:lang w:eastAsia="de-DE"/>
        </w:rPr>
        <w:t>.</w:t>
      </w:r>
    </w:p>
    <w:p w14:paraId="5FCA0C4C" w14:textId="77777777" w:rsidR="000A01E0" w:rsidRPr="005D08EC" w:rsidRDefault="00973981" w:rsidP="005D08EC">
      <w:pPr>
        <w:pStyle w:val="Titrearticle"/>
        <w:rPr>
          <w:rFonts w:eastAsia="Times New Roman"/>
          <w:b/>
          <w:i w:val="0"/>
          <w:szCs w:val="24"/>
          <w:lang w:eastAsia="de-DE"/>
        </w:rPr>
      </w:pPr>
      <w:r w:rsidRPr="005D08EC">
        <w:t xml:space="preserve">Article </w:t>
      </w:r>
      <w:r w:rsidR="003D43CD" w:rsidRPr="005D08EC">
        <w:t>7</w:t>
      </w:r>
      <w:r w:rsidR="006E37B0" w:rsidRPr="005D08EC">
        <w:br/>
      </w:r>
      <w:r w:rsidR="000A01E0" w:rsidRPr="005D08EC">
        <w:rPr>
          <w:rFonts w:eastAsia="Times New Roman"/>
          <w:b/>
          <w:i w:val="0"/>
          <w:szCs w:val="24"/>
          <w:lang w:eastAsia="de-DE"/>
        </w:rPr>
        <w:t>Verification procedure for market surveillance purposes</w:t>
      </w:r>
    </w:p>
    <w:p w14:paraId="6562C7AC" w14:textId="77777777" w:rsidR="000A01E0" w:rsidRPr="005D08EC" w:rsidRDefault="000A01E0" w:rsidP="005D08EC">
      <w:pPr>
        <w:spacing w:before="100" w:beforeAutospacing="1" w:after="100" w:afterAutospacing="1"/>
        <w:rPr>
          <w:rFonts w:eastAsia="Times New Roman"/>
          <w:szCs w:val="24"/>
          <w:lang w:eastAsia="de-DE"/>
        </w:rPr>
      </w:pPr>
      <w:r w:rsidRPr="005D08EC">
        <w:rPr>
          <w:rFonts w:eastAsia="Times New Roman"/>
          <w:szCs w:val="24"/>
          <w:lang w:eastAsia="de-DE"/>
        </w:rPr>
        <w:t>Member States</w:t>
      </w:r>
      <w:r w:rsidR="00C323BC">
        <w:rPr>
          <w:rFonts w:eastAsia="Times New Roman"/>
          <w:szCs w:val="24"/>
          <w:lang w:eastAsia="de-DE"/>
        </w:rPr>
        <w:t xml:space="preserve"> </w:t>
      </w:r>
      <w:r w:rsidRPr="005D08EC">
        <w:rPr>
          <w:rFonts w:eastAsia="Times New Roman"/>
          <w:szCs w:val="24"/>
          <w:lang w:eastAsia="de-DE"/>
        </w:rPr>
        <w:t xml:space="preserve">shall apply the </w:t>
      </w:r>
      <w:r w:rsidR="00FC6FBE" w:rsidRPr="005D08EC">
        <w:rPr>
          <w:rFonts w:eastAsia="Times New Roman"/>
          <w:szCs w:val="24"/>
          <w:lang w:eastAsia="de-DE"/>
        </w:rPr>
        <w:t xml:space="preserve">verification </w:t>
      </w:r>
      <w:r w:rsidRPr="005D08EC">
        <w:rPr>
          <w:rFonts w:eastAsia="Times New Roman"/>
          <w:szCs w:val="24"/>
          <w:lang w:eastAsia="de-DE"/>
        </w:rPr>
        <w:t xml:space="preserve">procedure laid down </w:t>
      </w:r>
      <w:r w:rsidRPr="004B0663">
        <w:rPr>
          <w:rFonts w:eastAsia="Times New Roman"/>
          <w:szCs w:val="24"/>
          <w:lang w:eastAsia="de-DE"/>
        </w:rPr>
        <w:t>in Annex</w:t>
      </w:r>
      <w:r w:rsidR="004952B6" w:rsidRPr="004B0663">
        <w:rPr>
          <w:rFonts w:eastAsia="Times New Roman"/>
          <w:szCs w:val="24"/>
          <w:lang w:eastAsia="de-DE"/>
        </w:rPr>
        <w:t> </w:t>
      </w:r>
      <w:r w:rsidR="00C7435F" w:rsidRPr="004B0663">
        <w:rPr>
          <w:rFonts w:eastAsia="Times New Roman"/>
          <w:szCs w:val="24"/>
          <w:lang w:eastAsia="de-DE"/>
        </w:rPr>
        <w:t>IX</w:t>
      </w:r>
      <w:r w:rsidRPr="004B0663">
        <w:rPr>
          <w:rFonts w:eastAsia="Times New Roman"/>
          <w:szCs w:val="24"/>
          <w:lang w:eastAsia="de-DE"/>
        </w:rPr>
        <w:t xml:space="preserve"> </w:t>
      </w:r>
      <w:r w:rsidR="00C468EA" w:rsidRPr="004B0663">
        <w:rPr>
          <w:rFonts w:eastAsia="Times New Roman"/>
          <w:szCs w:val="24"/>
          <w:lang w:eastAsia="de-DE"/>
        </w:rPr>
        <w:t>to this</w:t>
      </w:r>
      <w:r w:rsidR="00C468EA" w:rsidRPr="005D08EC">
        <w:rPr>
          <w:rFonts w:eastAsia="Times New Roman"/>
          <w:szCs w:val="24"/>
          <w:lang w:eastAsia="de-DE"/>
        </w:rPr>
        <w:t xml:space="preserve"> Regulation </w:t>
      </w:r>
      <w:r w:rsidRPr="005D08EC">
        <w:rPr>
          <w:rFonts w:eastAsia="Times New Roman"/>
          <w:szCs w:val="24"/>
          <w:lang w:eastAsia="de-DE"/>
        </w:rPr>
        <w:t xml:space="preserve">when </w:t>
      </w:r>
      <w:r w:rsidR="00FC6FBE" w:rsidRPr="005D08EC">
        <w:t xml:space="preserve">performing the market surveillance checks referred to in </w:t>
      </w:r>
      <w:r w:rsidR="00273EDE">
        <w:t>p</w:t>
      </w:r>
      <w:r w:rsidR="00520157">
        <w:t>aragraph</w:t>
      </w:r>
      <w:r w:rsidR="00273EDE">
        <w:t> </w:t>
      </w:r>
      <w:r w:rsidR="00783516" w:rsidRPr="005D08EC">
        <w:t xml:space="preserve">3 of </w:t>
      </w:r>
      <w:r w:rsidR="00FC6FBE" w:rsidRPr="005D08EC">
        <w:t>Article</w:t>
      </w:r>
      <w:r w:rsidR="004952B6" w:rsidRPr="005D08EC">
        <w:t> </w:t>
      </w:r>
      <w:r w:rsidR="00FC6FBE" w:rsidRPr="005D08EC">
        <w:t>8 of Regulation (EU) 2017/1369.</w:t>
      </w:r>
    </w:p>
    <w:p w14:paraId="4060EB97" w14:textId="77777777" w:rsidR="000A01E0" w:rsidRPr="005D08EC" w:rsidRDefault="007F5CA1" w:rsidP="005D08EC">
      <w:pPr>
        <w:pStyle w:val="Titrearticle"/>
        <w:rPr>
          <w:rFonts w:eastAsia="Times New Roman"/>
          <w:b/>
          <w:i w:val="0"/>
          <w:szCs w:val="24"/>
          <w:lang w:eastAsia="de-DE"/>
        </w:rPr>
      </w:pPr>
      <w:r w:rsidRPr="005D08EC">
        <w:t>Article</w:t>
      </w:r>
      <w:r w:rsidR="003D43CD" w:rsidRPr="005D08EC">
        <w:t xml:space="preserve"> 8</w:t>
      </w:r>
      <w:r w:rsidR="006E37B0" w:rsidRPr="005D08EC">
        <w:br/>
      </w:r>
      <w:r w:rsidR="00FC6FBE" w:rsidRPr="005D08EC">
        <w:rPr>
          <w:rFonts w:eastAsia="Times New Roman"/>
          <w:b/>
          <w:i w:val="0"/>
          <w:szCs w:val="24"/>
          <w:lang w:eastAsia="de-DE"/>
        </w:rPr>
        <w:t>Review</w:t>
      </w:r>
    </w:p>
    <w:p w14:paraId="08A36257" w14:textId="77777777" w:rsidR="004D7601" w:rsidRPr="005D08EC" w:rsidRDefault="000A01E0" w:rsidP="44F5657B">
      <w:pPr>
        <w:spacing w:before="100" w:beforeAutospacing="1" w:after="100" w:afterAutospacing="1"/>
        <w:rPr>
          <w:rFonts w:eastAsia="Times New Roman"/>
          <w:lang w:eastAsia="de-DE"/>
        </w:rPr>
      </w:pPr>
      <w:r w:rsidRPr="44F5657B">
        <w:rPr>
          <w:rFonts w:eastAsia="Times New Roman"/>
          <w:lang w:eastAsia="de-DE"/>
        </w:rPr>
        <w:t xml:space="preserve">The Commission shall review this Regulation in the light of technological progress and present the results of this review </w:t>
      </w:r>
      <w:r w:rsidR="00C44FF4">
        <w:t xml:space="preserve">including, if appropriate, a draft revision proposal, </w:t>
      </w:r>
      <w:r w:rsidRPr="44F5657B">
        <w:rPr>
          <w:rFonts w:eastAsia="Times New Roman"/>
          <w:lang w:eastAsia="de-DE"/>
        </w:rPr>
        <w:t xml:space="preserve">to the Consultation Forum no later than </w:t>
      </w:r>
      <w:r w:rsidR="00C468EA" w:rsidRPr="44F5657B">
        <w:rPr>
          <w:rFonts w:eastAsia="Times New Roman"/>
          <w:i/>
          <w:iCs/>
          <w:color w:val="FF0000"/>
          <w:lang w:eastAsia="de-DE"/>
        </w:rPr>
        <w:t xml:space="preserve">[OP – please insert the date - </w:t>
      </w:r>
      <w:r w:rsidR="006C6B7E" w:rsidRPr="44F5657B">
        <w:rPr>
          <w:rFonts w:eastAsia="Times New Roman"/>
          <w:i/>
          <w:iCs/>
          <w:color w:val="FF0000"/>
          <w:lang w:eastAsia="de-DE"/>
        </w:rPr>
        <w:t xml:space="preserve">six </w:t>
      </w:r>
      <w:r w:rsidR="00C468EA" w:rsidRPr="44F5657B">
        <w:rPr>
          <w:rFonts w:eastAsia="Times New Roman"/>
          <w:i/>
          <w:iCs/>
          <w:color w:val="FF0000"/>
          <w:lang w:eastAsia="de-DE"/>
        </w:rPr>
        <w:t>years after day of entry into force of this Regulation]</w:t>
      </w:r>
      <w:r w:rsidRPr="44F5657B">
        <w:rPr>
          <w:rFonts w:eastAsia="Times New Roman"/>
          <w:lang w:eastAsia="de-DE"/>
        </w:rPr>
        <w:t xml:space="preserve">. </w:t>
      </w:r>
    </w:p>
    <w:p w14:paraId="350C022D" w14:textId="77777777" w:rsidR="003D43CD" w:rsidRPr="005D08EC" w:rsidRDefault="000A01E0" w:rsidP="005D08EC">
      <w:pPr>
        <w:spacing w:before="100" w:beforeAutospacing="1" w:after="100" w:afterAutospacing="1"/>
        <w:rPr>
          <w:rFonts w:eastAsia="Times New Roman"/>
          <w:szCs w:val="24"/>
          <w:lang w:eastAsia="de-DE"/>
        </w:rPr>
      </w:pPr>
      <w:r w:rsidRPr="005D08EC">
        <w:rPr>
          <w:rFonts w:eastAsia="Times New Roman"/>
          <w:szCs w:val="24"/>
          <w:lang w:eastAsia="de-DE"/>
        </w:rPr>
        <w:t>The review shall in particular assess</w:t>
      </w:r>
      <w:r w:rsidR="00FC6FBE" w:rsidRPr="005D08EC">
        <w:rPr>
          <w:rFonts w:eastAsia="Times New Roman"/>
          <w:szCs w:val="24"/>
          <w:lang w:eastAsia="de-DE"/>
        </w:rPr>
        <w:t xml:space="preserve"> the following</w:t>
      </w:r>
      <w:r w:rsidR="003D43CD" w:rsidRPr="005D08EC">
        <w:rPr>
          <w:rFonts w:eastAsia="Times New Roman"/>
          <w:szCs w:val="24"/>
          <w:lang w:eastAsia="de-DE"/>
        </w:rPr>
        <w:t>:</w:t>
      </w:r>
    </w:p>
    <w:p w14:paraId="63A6BEB7" w14:textId="5E7226DB" w:rsidR="003D43CD" w:rsidRPr="00FF1A13" w:rsidRDefault="00F60148" w:rsidP="00F856FF">
      <w:pPr>
        <w:pStyle w:val="Point0letter"/>
        <w:numPr>
          <w:ilvl w:val="1"/>
          <w:numId w:val="13"/>
        </w:numPr>
        <w:rPr>
          <w:rFonts w:eastAsia="Times New Roman"/>
          <w:szCs w:val="24"/>
          <w:lang w:eastAsia="de-DE"/>
        </w:rPr>
      </w:pPr>
      <w:r w:rsidRPr="005D08EC">
        <w:rPr>
          <w:lang w:eastAsia="de-DE"/>
        </w:rPr>
        <w:t xml:space="preserve">the improvement potential with regard to </w:t>
      </w:r>
      <w:r w:rsidR="00655794" w:rsidRPr="005D08EC">
        <w:rPr>
          <w:lang w:eastAsia="de-DE"/>
        </w:rPr>
        <w:t xml:space="preserve">the </w:t>
      </w:r>
      <w:r w:rsidRPr="005D08EC">
        <w:rPr>
          <w:lang w:eastAsia="de-DE"/>
        </w:rPr>
        <w:t xml:space="preserve">energy </w:t>
      </w:r>
      <w:r w:rsidR="00655794" w:rsidRPr="005D08EC">
        <w:rPr>
          <w:lang w:eastAsia="de-DE"/>
        </w:rPr>
        <w:t>consumption, functional</w:t>
      </w:r>
      <w:r w:rsidRPr="005D08EC">
        <w:rPr>
          <w:lang w:eastAsia="de-DE"/>
        </w:rPr>
        <w:t xml:space="preserve"> and environmental performance of </w:t>
      </w:r>
      <w:r w:rsidR="00D26BB4">
        <w:rPr>
          <w:lang w:eastAsia="de-DE"/>
        </w:rPr>
        <w:t>commercial</w:t>
      </w:r>
      <w:r w:rsidR="00D26BB4" w:rsidRPr="005D08EC">
        <w:rPr>
          <w:lang w:eastAsia="de-DE"/>
        </w:rPr>
        <w:t xml:space="preserve"> </w:t>
      </w:r>
      <w:proofErr w:type="gramStart"/>
      <w:r w:rsidR="003D43CD" w:rsidRPr="005D08EC">
        <w:rPr>
          <w:lang w:eastAsia="de-DE"/>
        </w:rPr>
        <w:t>dishwashers;</w:t>
      </w:r>
      <w:proofErr w:type="gramEnd"/>
    </w:p>
    <w:p w14:paraId="13A67037" w14:textId="4F2F9D39" w:rsidR="00C0304B" w:rsidRDefault="00C0304B" w:rsidP="00C0304B">
      <w:pPr>
        <w:pStyle w:val="Point0letter"/>
        <w:numPr>
          <w:ilvl w:val="1"/>
          <w:numId w:val="13"/>
        </w:numPr>
        <w:rPr>
          <w:rFonts w:eastAsia="Times New Roman"/>
          <w:szCs w:val="24"/>
          <w:lang w:eastAsia="de-DE"/>
        </w:rPr>
      </w:pPr>
      <w:r w:rsidRPr="00C0304B">
        <w:rPr>
          <w:rFonts w:eastAsia="Times New Roman"/>
          <w:szCs w:val="24"/>
          <w:lang w:eastAsia="de-DE"/>
        </w:rPr>
        <w:t>the extension of the scope of this Regulation to include product categories that are currently excluded according to Article 1(2)(a</w:t>
      </w:r>
      <w:proofErr w:type="gramStart"/>
      <w:r w:rsidRPr="00C0304B">
        <w:rPr>
          <w:rFonts w:eastAsia="Times New Roman"/>
          <w:szCs w:val="24"/>
          <w:lang w:eastAsia="de-DE"/>
        </w:rPr>
        <w:t>);</w:t>
      </w:r>
      <w:proofErr w:type="gramEnd"/>
    </w:p>
    <w:p w14:paraId="286805F6" w14:textId="35128A07" w:rsidR="00986331" w:rsidRPr="00CB2ABE" w:rsidRDefault="00563D3E" w:rsidP="00C0304B">
      <w:pPr>
        <w:pStyle w:val="Point0letter"/>
        <w:numPr>
          <w:ilvl w:val="1"/>
          <w:numId w:val="13"/>
        </w:numPr>
        <w:rPr>
          <w:rFonts w:eastAsia="Times New Roman"/>
          <w:szCs w:val="24"/>
          <w:lang w:eastAsia="de-DE"/>
        </w:rPr>
      </w:pPr>
      <w:r>
        <w:rPr>
          <w:noProof/>
          <w:lang w:eastAsia="en-GB"/>
        </w:rPr>
        <w:t xml:space="preserve">the revised version of </w:t>
      </w:r>
      <w:r w:rsidRPr="007D63E8">
        <w:rPr>
          <w:noProof/>
          <w:lang w:eastAsia="en-GB"/>
        </w:rPr>
        <w:t>EN IEC 63136</w:t>
      </w:r>
      <w:r>
        <w:rPr>
          <w:noProof/>
          <w:lang w:eastAsia="en-GB"/>
        </w:rPr>
        <w:t xml:space="preserve"> </w:t>
      </w:r>
      <w:r w:rsidRPr="00CD0C19">
        <w:rPr>
          <w:noProof/>
          <w:lang w:eastAsia="en-GB"/>
        </w:rPr>
        <w:t>and any resulting implications for the functional requirements</w:t>
      </w:r>
      <w:r>
        <w:rPr>
          <w:noProof/>
          <w:lang w:eastAsia="en-GB"/>
        </w:rPr>
        <w:t xml:space="preserve"> of commercial dishwashers;</w:t>
      </w:r>
    </w:p>
    <w:p w14:paraId="71470A53" w14:textId="50C5AE55" w:rsidR="00877ABA" w:rsidRPr="00C0304B" w:rsidRDefault="00877ABA" w:rsidP="00C0304B">
      <w:pPr>
        <w:pStyle w:val="Point0letter"/>
        <w:numPr>
          <w:ilvl w:val="1"/>
          <w:numId w:val="13"/>
        </w:numPr>
        <w:rPr>
          <w:rFonts w:eastAsia="Times New Roman"/>
          <w:szCs w:val="24"/>
          <w:lang w:eastAsia="de-DE"/>
        </w:rPr>
      </w:pPr>
      <w:r>
        <w:rPr>
          <w:noProof/>
        </w:rPr>
        <w:t xml:space="preserve">an assessment of the evolution of consumer behaviour and of the penetration rate </w:t>
      </w:r>
      <w:r>
        <w:rPr>
          <w:noProof/>
          <w:lang w:eastAsia="en-GB"/>
        </w:rPr>
        <w:t>of commercial dishwashers</w:t>
      </w:r>
      <w:r>
        <w:rPr>
          <w:noProof/>
        </w:rPr>
        <w:t xml:space="preserve"> in EU Member States</w:t>
      </w:r>
      <w:r>
        <w:rPr>
          <w:noProof/>
          <w:color w:val="1F497D"/>
        </w:rPr>
        <w:t>;</w:t>
      </w:r>
    </w:p>
    <w:p w14:paraId="03E3A8A6" w14:textId="77777777" w:rsidR="003D43CD" w:rsidRPr="005D08EC" w:rsidRDefault="00F60148" w:rsidP="005D08EC">
      <w:pPr>
        <w:pStyle w:val="Point0letter"/>
        <w:rPr>
          <w:rFonts w:eastAsia="Times New Roman"/>
          <w:szCs w:val="24"/>
          <w:lang w:eastAsia="de-DE"/>
        </w:rPr>
      </w:pPr>
      <w:r w:rsidRPr="005D08EC">
        <w:rPr>
          <w:lang w:eastAsia="de-DE"/>
        </w:rPr>
        <w:t xml:space="preserve">the effectiveness of existing measures in </w:t>
      </w:r>
      <w:r w:rsidR="003D43CD" w:rsidRPr="005D08EC">
        <w:rPr>
          <w:lang w:eastAsia="de-DE"/>
        </w:rPr>
        <w:t>achieving</w:t>
      </w:r>
      <w:r w:rsidRPr="005D08EC">
        <w:rPr>
          <w:lang w:eastAsia="de-DE"/>
        </w:rPr>
        <w:t xml:space="preserve"> changes </w:t>
      </w:r>
      <w:r w:rsidR="003D43CD" w:rsidRPr="005D08EC">
        <w:rPr>
          <w:lang w:eastAsia="de-DE"/>
        </w:rPr>
        <w:t>in</w:t>
      </w:r>
      <w:r w:rsidRPr="005D08EC">
        <w:rPr>
          <w:lang w:eastAsia="de-DE"/>
        </w:rPr>
        <w:t xml:space="preserve"> end-user behaviour </w:t>
      </w:r>
      <w:r w:rsidR="003D43CD" w:rsidRPr="005D08EC">
        <w:rPr>
          <w:lang w:eastAsia="de-DE"/>
        </w:rPr>
        <w:t>in</w:t>
      </w:r>
      <w:r w:rsidRPr="005D08EC">
        <w:rPr>
          <w:lang w:eastAsia="de-DE"/>
        </w:rPr>
        <w:t xml:space="preserve"> </w:t>
      </w:r>
      <w:r w:rsidR="003D43CD" w:rsidRPr="005D08EC">
        <w:rPr>
          <w:lang w:eastAsia="de-DE"/>
        </w:rPr>
        <w:t>purchasing</w:t>
      </w:r>
      <w:r w:rsidRPr="005D08EC">
        <w:rPr>
          <w:lang w:eastAsia="de-DE"/>
        </w:rPr>
        <w:t xml:space="preserve"> </w:t>
      </w:r>
      <w:r w:rsidR="003D43CD" w:rsidRPr="005D08EC">
        <w:rPr>
          <w:lang w:eastAsia="de-DE"/>
        </w:rPr>
        <w:t>more</w:t>
      </w:r>
      <w:r w:rsidRPr="005D08EC">
        <w:rPr>
          <w:lang w:eastAsia="de-DE"/>
        </w:rPr>
        <w:t xml:space="preserve"> energy and resource efficient appliances and </w:t>
      </w:r>
      <w:r w:rsidR="003D43CD" w:rsidRPr="005D08EC">
        <w:rPr>
          <w:lang w:eastAsia="de-DE"/>
        </w:rPr>
        <w:t>using</w:t>
      </w:r>
      <w:r w:rsidRPr="005D08EC">
        <w:rPr>
          <w:lang w:eastAsia="de-DE"/>
        </w:rPr>
        <w:t xml:space="preserve"> </w:t>
      </w:r>
      <w:r w:rsidR="003D43CD" w:rsidRPr="005D08EC">
        <w:rPr>
          <w:lang w:eastAsia="de-DE"/>
        </w:rPr>
        <w:t>more</w:t>
      </w:r>
      <w:r w:rsidRPr="005D08EC">
        <w:rPr>
          <w:lang w:eastAsia="de-DE"/>
        </w:rPr>
        <w:t xml:space="preserve"> energy and resource efficient </w:t>
      </w:r>
      <w:proofErr w:type="gramStart"/>
      <w:r w:rsidRPr="005D08EC">
        <w:rPr>
          <w:lang w:eastAsia="de-DE"/>
        </w:rPr>
        <w:t>programmes</w:t>
      </w:r>
      <w:r w:rsidR="003D43CD" w:rsidRPr="005D08EC">
        <w:rPr>
          <w:lang w:eastAsia="de-DE"/>
        </w:rPr>
        <w:t>;</w:t>
      </w:r>
      <w:proofErr w:type="gramEnd"/>
      <w:r w:rsidR="001945EB" w:rsidRPr="005D08EC">
        <w:t xml:space="preserve"> </w:t>
      </w:r>
    </w:p>
    <w:p w14:paraId="27C0CF28" w14:textId="07364A35" w:rsidR="000A01E0" w:rsidRPr="005D08EC" w:rsidRDefault="00CB2ABE" w:rsidP="005D08EC">
      <w:pPr>
        <w:pStyle w:val="Point0letter"/>
        <w:rPr>
          <w:lang w:eastAsia="de-DE"/>
        </w:rPr>
      </w:pPr>
      <w:r w:rsidRPr="6C0DD4EA">
        <w:rPr>
          <w:noProof/>
          <w:lang w:eastAsia="en-GB"/>
        </w:rPr>
        <w:t>the appropriateness of setting additional resource efficiency requirements for products in accordance with the objectives of the circular economy, including whether more spare parts should be included.</w:t>
      </w:r>
      <w:r w:rsidR="000A01E0" w:rsidRPr="44F5657B">
        <w:rPr>
          <w:lang w:eastAsia="de-DE"/>
        </w:rPr>
        <w:t xml:space="preserve"> </w:t>
      </w:r>
    </w:p>
    <w:p w14:paraId="7ABD8D7A" w14:textId="24FA4C86" w:rsidR="000A01E0" w:rsidRPr="005D08EC" w:rsidRDefault="00A967F4" w:rsidP="005D08EC">
      <w:pPr>
        <w:pStyle w:val="Titrearticle"/>
      </w:pPr>
      <w:r>
        <w:lastRenderedPageBreak/>
        <w:t>Article</w:t>
      </w:r>
      <w:r w:rsidR="00C87079">
        <w:t xml:space="preserve"> </w:t>
      </w:r>
      <w:r w:rsidR="00317FB5">
        <w:t>9</w:t>
      </w:r>
      <w:r>
        <w:br/>
      </w:r>
      <w:r w:rsidR="000A01E0" w:rsidRPr="44F5657B">
        <w:rPr>
          <w:rFonts w:eastAsia="Times New Roman"/>
          <w:b/>
          <w:bCs/>
          <w:i w:val="0"/>
          <w:lang w:eastAsia="de-DE"/>
        </w:rPr>
        <w:t>Entry into force and application</w:t>
      </w:r>
    </w:p>
    <w:p w14:paraId="6721A43C" w14:textId="77777777" w:rsidR="000A01E0" w:rsidRPr="005D08EC" w:rsidRDefault="000A01E0" w:rsidP="005D08EC">
      <w:pPr>
        <w:rPr>
          <w:lang w:eastAsia="de-DE"/>
        </w:rPr>
      </w:pPr>
      <w:r w:rsidRPr="005D08EC">
        <w:rPr>
          <w:lang w:eastAsia="de-DE"/>
        </w:rPr>
        <w:t xml:space="preserve">This Regulation </w:t>
      </w:r>
      <w:r w:rsidR="00D904AC" w:rsidRPr="005D08EC">
        <w:rPr>
          <w:lang w:eastAsia="de-DE"/>
        </w:rPr>
        <w:t>shall enter into force on the twentie</w:t>
      </w:r>
      <w:r w:rsidRPr="005D08EC">
        <w:rPr>
          <w:lang w:eastAsia="de-DE"/>
        </w:rPr>
        <w:t xml:space="preserve">th day following </w:t>
      </w:r>
      <w:r w:rsidR="006C6B7E" w:rsidRPr="005D08EC">
        <w:rPr>
          <w:lang w:eastAsia="de-DE"/>
        </w:rPr>
        <w:t xml:space="preserve">that of </w:t>
      </w:r>
      <w:r w:rsidRPr="005D08EC">
        <w:rPr>
          <w:lang w:eastAsia="de-DE"/>
        </w:rPr>
        <w:t>its publication in the Official Journal of the European Union.</w:t>
      </w:r>
    </w:p>
    <w:p w14:paraId="1AAC930A" w14:textId="7A16700F" w:rsidR="009506B0" w:rsidRPr="005D08EC" w:rsidRDefault="000A01E0" w:rsidP="005D08EC">
      <w:pPr>
        <w:rPr>
          <w:lang w:eastAsia="de-DE"/>
        </w:rPr>
      </w:pPr>
      <w:r w:rsidRPr="005D08EC">
        <w:rPr>
          <w:lang w:eastAsia="de-DE"/>
        </w:rPr>
        <w:t xml:space="preserve">It shall apply from </w:t>
      </w:r>
      <w:r w:rsidR="00C30E5E" w:rsidRPr="007C5ACF">
        <w:rPr>
          <w:color w:val="FF0000"/>
          <w:lang w:eastAsia="de-DE"/>
        </w:rPr>
        <w:t>XX.</w:t>
      </w:r>
      <w:proofErr w:type="gramStart"/>
      <w:r w:rsidR="00C30E5E" w:rsidRPr="007C5ACF">
        <w:rPr>
          <w:color w:val="FF0000"/>
          <w:lang w:eastAsia="de-DE"/>
        </w:rPr>
        <w:t>XX.XXXX</w:t>
      </w:r>
      <w:proofErr w:type="gramEnd"/>
      <w:r w:rsidR="00C30E5E" w:rsidRPr="007C5ACF">
        <w:rPr>
          <w:color w:val="FF0000"/>
          <w:lang w:eastAsia="de-DE"/>
        </w:rPr>
        <w:t xml:space="preserve"> </w:t>
      </w:r>
      <w:r w:rsidR="00C30E5E" w:rsidRPr="006A0DC5">
        <w:rPr>
          <w:i/>
          <w:iCs/>
          <w:color w:val="FF0000"/>
        </w:rPr>
        <w:t>[18 months after adoption of this Regulation]</w:t>
      </w:r>
      <w:r w:rsidR="00E328FE" w:rsidRPr="005D08EC">
        <w:rPr>
          <w:lang w:eastAsia="de-DE"/>
        </w:rPr>
        <w:t>.</w:t>
      </w:r>
    </w:p>
    <w:p w14:paraId="56B12247" w14:textId="77777777" w:rsidR="006E37B0" w:rsidRPr="005D08EC" w:rsidRDefault="006E37B0" w:rsidP="005D08EC">
      <w:pPr>
        <w:pStyle w:val="Applicationdirecte"/>
      </w:pPr>
      <w:r>
        <w:t>This Regulation shall be binding in its entirety and directly applicable in all Member States.</w:t>
      </w:r>
    </w:p>
    <w:p w14:paraId="033C9833" w14:textId="5A0B2608" w:rsidR="002D3967" w:rsidRPr="00145EDB" w:rsidRDefault="002D3967" w:rsidP="000058AF">
      <w:pPr>
        <w:pStyle w:val="Personnequisigne"/>
        <w:keepNext/>
        <w:tabs>
          <w:tab w:val="clear" w:pos="4252"/>
        </w:tabs>
        <w:spacing w:before="120"/>
        <w:jc w:val="both"/>
        <w:rPr>
          <w:i w:val="0"/>
        </w:rPr>
      </w:pPr>
    </w:p>
    <w:sectPr w:rsidR="002D3967" w:rsidRPr="00145EDB" w:rsidSect="00A8439C">
      <w:footerReference w:type="default" r:id="rId11"/>
      <w:footerReference w:type="first" r:id="rId12"/>
      <w:pgSz w:w="11907" w:h="16839"/>
      <w:pgMar w:top="1134" w:right="1417" w:bottom="1134" w:left="1417" w:header="709" w:footer="709" w:gutter="0"/>
      <w:lnNumType w:countBy="1" w:restart="continuous"/>
      <w:cols w:space="708"/>
      <w:docGrid w:linePitch="360"/>
      <w:sectPrChange w:id="2" w:author="Kathrin Graulich" w:date="2026-06-24T15:15:00Z" w16du:dateUtc="2026-06-24T13:15:00Z">
        <w:sectPr w:rsidR="002D3967" w:rsidRPr="00145EDB" w:rsidSect="00A8439C">
          <w:pgMar w:top="1134" w:right="1417" w:bottom="1134" w:left="1417" w:header="709" w:footer="709" w:gutter="0"/>
          <w:lnNumType w:countBy="0" w:restart="newPage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973D" w14:textId="77777777" w:rsidR="00DD0F50" w:rsidRDefault="00DD0F50" w:rsidP="002D3967">
      <w:pPr>
        <w:spacing w:before="0" w:after="0"/>
      </w:pPr>
      <w:r>
        <w:separator/>
      </w:r>
    </w:p>
  </w:endnote>
  <w:endnote w:type="continuationSeparator" w:id="0">
    <w:p w14:paraId="2C67D778" w14:textId="77777777" w:rsidR="00DD0F50" w:rsidRDefault="00DD0F50" w:rsidP="002D3967">
      <w:pPr>
        <w:spacing w:before="0" w:after="0"/>
      </w:pPr>
      <w:r>
        <w:continuationSeparator/>
      </w:r>
    </w:p>
  </w:endnote>
  <w:endnote w:type="continuationNotice" w:id="1">
    <w:p w14:paraId="77ECD29B" w14:textId="77777777" w:rsidR="00DD0F50" w:rsidRDefault="00DD0F5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069F" w14:textId="77777777" w:rsidR="009E6F43" w:rsidRPr="009431CE" w:rsidRDefault="009431CE" w:rsidP="009431CE">
    <w:pPr>
      <w:pStyle w:val="Fuzeile"/>
      <w:rPr>
        <w:rFonts w:ascii="Arial" w:hAnsi="Arial" w:cs="Arial"/>
        <w:b/>
        <w:sz w:val="48"/>
      </w:rPr>
    </w:pPr>
    <w:r w:rsidRPr="009431CE">
      <w:rPr>
        <w:rFonts w:ascii="Arial" w:hAnsi="Arial" w:cs="Arial"/>
        <w:b/>
        <w:sz w:val="48"/>
      </w:rPr>
      <w:t>EN</w:t>
    </w:r>
    <w:r w:rsidRPr="009431C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18</w:t>
    </w:r>
    <w:r>
      <w:fldChar w:fldCharType="end"/>
    </w:r>
    <w:r>
      <w:tab/>
    </w:r>
    <w:r w:rsidRPr="009431CE">
      <w:tab/>
    </w:r>
    <w:r w:rsidRPr="009431CE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9431CE" w:rsidRPr="009431CE" w:rsidRDefault="009431CE" w:rsidP="009431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323A" w14:textId="77777777" w:rsidR="00DD0F50" w:rsidRDefault="00DD0F50" w:rsidP="002D3967">
      <w:pPr>
        <w:spacing w:before="0" w:after="0"/>
      </w:pPr>
      <w:r>
        <w:separator/>
      </w:r>
    </w:p>
  </w:footnote>
  <w:footnote w:type="continuationSeparator" w:id="0">
    <w:p w14:paraId="7DEF2BB2" w14:textId="77777777" w:rsidR="00DD0F50" w:rsidRDefault="00DD0F50" w:rsidP="002D3967">
      <w:pPr>
        <w:spacing w:before="0" w:after="0"/>
      </w:pPr>
      <w:r>
        <w:continuationSeparator/>
      </w:r>
    </w:p>
  </w:footnote>
  <w:footnote w:type="continuationNotice" w:id="1">
    <w:p w14:paraId="6176FA1F" w14:textId="77777777" w:rsidR="00DD0F50" w:rsidRDefault="00DD0F50">
      <w:pPr>
        <w:spacing w:before="0" w:after="0"/>
      </w:pPr>
    </w:p>
  </w:footnote>
  <w:footnote w:id="2">
    <w:p w14:paraId="126997F4" w14:textId="77777777" w:rsidR="00DD4108" w:rsidDel="00044D01" w:rsidRDefault="00DD4108" w:rsidP="00DD4108">
      <w:pPr>
        <w:pStyle w:val="Funotentext"/>
        <w:rPr>
          <w:ins w:id="0" w:author="Martin Möller" w:date="2026-03-09T17:31:00Z" w16du:dateUtc="2026-03-09T16:31:00Z"/>
          <w:del w:id="1" w:author="Martin Möller" w:date="2026-02-23T16:34:00Z" w16du:dateUtc="2026-02-23T15:34:00Z"/>
        </w:rPr>
      </w:pPr>
    </w:p>
  </w:footnote>
  <w:footnote w:id="3">
    <w:p w14:paraId="6A6A32B1" w14:textId="77777777" w:rsidR="005A0259" w:rsidRDefault="005A02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B0547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2620FD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60880E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7F4292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BD0D55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CE80E3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9EEE7B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81218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2A8042C"/>
    <w:multiLevelType w:val="singleLevel"/>
    <w:tmpl w:val="CCF20C06"/>
    <w:name w:val="List Dash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berschrift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618294748">
    <w:abstractNumId w:val="7"/>
  </w:num>
  <w:num w:numId="2" w16cid:durableId="90245267">
    <w:abstractNumId w:val="5"/>
  </w:num>
  <w:num w:numId="3" w16cid:durableId="58330972">
    <w:abstractNumId w:val="4"/>
  </w:num>
  <w:num w:numId="4" w16cid:durableId="1150099709">
    <w:abstractNumId w:val="3"/>
  </w:num>
  <w:num w:numId="5" w16cid:durableId="1715544167">
    <w:abstractNumId w:val="22"/>
    <w:lvlOverride w:ilvl="0">
      <w:startOverride w:val="1"/>
    </w:lvlOverride>
  </w:num>
  <w:num w:numId="6" w16cid:durableId="19086843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1663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430496">
    <w:abstractNumId w:val="6"/>
  </w:num>
  <w:num w:numId="9" w16cid:durableId="122888766">
    <w:abstractNumId w:val="2"/>
  </w:num>
  <w:num w:numId="10" w16cid:durableId="941110861">
    <w:abstractNumId w:val="1"/>
  </w:num>
  <w:num w:numId="11" w16cid:durableId="2106686236">
    <w:abstractNumId w:val="0"/>
  </w:num>
  <w:num w:numId="12" w16cid:durableId="2021811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07488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8353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9352731">
    <w:abstractNumId w:val="18"/>
    <w:lvlOverride w:ilvl="0">
      <w:startOverride w:val="1"/>
    </w:lvlOverride>
  </w:num>
  <w:num w:numId="16" w16cid:durableId="1655255470">
    <w:abstractNumId w:val="19"/>
  </w:num>
  <w:num w:numId="17" w16cid:durableId="21442753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5093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74573">
    <w:abstractNumId w:val="14"/>
    <w:lvlOverride w:ilvl="0">
      <w:startOverride w:val="1"/>
    </w:lvlOverride>
  </w:num>
  <w:num w:numId="20" w16cid:durableId="50810813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5360235">
    <w:abstractNumId w:val="18"/>
  </w:num>
  <w:num w:numId="22" w16cid:durableId="1306737767">
    <w:abstractNumId w:val="12"/>
  </w:num>
  <w:num w:numId="23" w16cid:durableId="1622106253">
    <w:abstractNumId w:val="21"/>
  </w:num>
  <w:num w:numId="24" w16cid:durableId="927541741">
    <w:abstractNumId w:val="11"/>
  </w:num>
  <w:num w:numId="25" w16cid:durableId="832836062">
    <w:abstractNumId w:val="13"/>
  </w:num>
  <w:num w:numId="26" w16cid:durableId="33700654">
    <w:abstractNumId w:val="9"/>
  </w:num>
  <w:num w:numId="27" w16cid:durableId="358507080">
    <w:abstractNumId w:val="20"/>
  </w:num>
  <w:num w:numId="28" w16cid:durableId="2087992339">
    <w:abstractNumId w:val="8"/>
  </w:num>
  <w:num w:numId="29" w16cid:durableId="278880617">
    <w:abstractNumId w:val="14"/>
  </w:num>
  <w:num w:numId="30" w16cid:durableId="591938141">
    <w:abstractNumId w:val="16"/>
  </w:num>
  <w:num w:numId="31" w16cid:durableId="1206797541">
    <w:abstractNumId w:val="17"/>
  </w:num>
  <w:num w:numId="32" w16cid:durableId="1319387514">
    <w:abstractNumId w:val="10"/>
  </w:num>
  <w:num w:numId="33" w16cid:durableId="726298712">
    <w:abstractNumId w:val="15"/>
  </w:num>
  <w:num w:numId="34" w16cid:durableId="351347974">
    <w:abstractNumId w:val="22"/>
  </w:num>
  <w:num w:numId="35" w16cid:durableId="1197153953">
    <w:abstractNumId w:val="18"/>
  </w:num>
  <w:num w:numId="36" w16cid:durableId="1267662857">
    <w:abstractNumId w:val="12"/>
  </w:num>
  <w:num w:numId="37" w16cid:durableId="379716910">
    <w:abstractNumId w:val="21"/>
  </w:num>
  <w:num w:numId="38" w16cid:durableId="266541727">
    <w:abstractNumId w:val="11"/>
  </w:num>
  <w:num w:numId="39" w16cid:durableId="1701129458">
    <w:abstractNumId w:val="13"/>
  </w:num>
  <w:num w:numId="40" w16cid:durableId="1803960916">
    <w:abstractNumId w:val="9"/>
  </w:num>
  <w:num w:numId="41" w16cid:durableId="1907523142">
    <w:abstractNumId w:val="20"/>
  </w:num>
  <w:num w:numId="42" w16cid:durableId="540485249">
    <w:abstractNumId w:val="8"/>
  </w:num>
  <w:num w:numId="43" w16cid:durableId="77485778">
    <w:abstractNumId w:val="14"/>
  </w:num>
  <w:num w:numId="44" w16cid:durableId="2069107227">
    <w:abstractNumId w:val="16"/>
  </w:num>
  <w:num w:numId="45" w16cid:durableId="132916310">
    <w:abstractNumId w:val="17"/>
  </w:num>
  <w:num w:numId="46" w16cid:durableId="1934165330">
    <w:abstractNumId w:val="10"/>
  </w:num>
  <w:num w:numId="47" w16cid:durableId="2096584292">
    <w:abstractNumId w:val="15"/>
  </w:num>
  <w:num w:numId="48" w16cid:durableId="483594784">
    <w:abstractNumId w:val="22"/>
  </w:num>
  <w:numIdMacAtCleanup w:val="3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Möller">
    <w15:presenceInfo w15:providerId="AD" w15:userId="S::moeller@oeko.de::a04c54e1-60ae-4ae1-8e4f-9566cc8f6766"/>
  </w15:person>
  <w15:person w15:author="Kathrin Graulich">
    <w15:presenceInfo w15:providerId="AD" w15:userId="S::k.graulich@oeko.de::7bdbdbb8-e88a-4c42-b527-4fb3fd616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QCDateTime" w:val="2019-02-19 16:24:22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VERPAGE_EXISTS" w:val="True"/>
    <w:docVar w:name="LW_COVERPAGE_GUID" w:val="9F0CE6F8-4176-4E3C-9302-D3A026897B84"/>
    <w:docVar w:name="LW_COVERPAGE_TYPE" w:val="1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 "/>
    <w:docVar w:name="LW_EMISSION_SUFFIX" w:val=" "/>
    <w:docVar w:name="LW_ID_DOCMODEL" w:val="SJ-003"/>
    <w:docVar w:name="LW_ID_DOCSIGNATURE" w:val="SJ-003"/>
    <w:docVar w:name="LW_ID_DOCSTRUCTURE" w:val="COM/AA"/>
    <w:docVar w:name="LW_ID_DOCTYPE" w:val="SJ-003"/>
    <w:docVar w:name="LW_INTERETEEE.CP" w:val="(Text with EEA relevance)"/>
    <w:docVar w:name="LW_LANGUE" w:val="EN"/>
    <w:docVar w:name="LW_LANGUESFAISANTFOI.CP" w:val="&lt;UNUSED&gt;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19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OUS.TITRE.OBJ.CP" w:val="&lt;UNUSED&gt;"/>
    <w:docVar w:name="LW_SUPERTITRE" w:val="&lt;UNUSED&gt;"/>
    <w:docVar w:name="LW_TITRE.OBJ.CP" w:val="supplementing Regulation (EU) 2017/1369 of the European Parliament and_x000b_of the Council with regard to energy labelling of household dishwashers_x000b__x000b_and repealing Commission Delegated Regulation (EU) No 1059/2010"/>
    <w:docVar w:name="LW_TYPE.DOC.CP" w:val="COMMISSION DELEGATED REGULATION (EU) \u8230?/..."/>
  </w:docVars>
  <w:rsids>
    <w:rsidRoot w:val="002D3967"/>
    <w:rsid w:val="00002817"/>
    <w:rsid w:val="00004AD1"/>
    <w:rsid w:val="000053FB"/>
    <w:rsid w:val="000058AF"/>
    <w:rsid w:val="00006F23"/>
    <w:rsid w:val="000073D1"/>
    <w:rsid w:val="00012194"/>
    <w:rsid w:val="00014956"/>
    <w:rsid w:val="00014980"/>
    <w:rsid w:val="000164F1"/>
    <w:rsid w:val="000173AE"/>
    <w:rsid w:val="000175F5"/>
    <w:rsid w:val="000268CC"/>
    <w:rsid w:val="00034EBB"/>
    <w:rsid w:val="00035793"/>
    <w:rsid w:val="00035D4E"/>
    <w:rsid w:val="000425B1"/>
    <w:rsid w:val="00042C25"/>
    <w:rsid w:val="00045C48"/>
    <w:rsid w:val="000468F4"/>
    <w:rsid w:val="0005028E"/>
    <w:rsid w:val="0005263F"/>
    <w:rsid w:val="00060DA5"/>
    <w:rsid w:val="0006455B"/>
    <w:rsid w:val="000645C7"/>
    <w:rsid w:val="00064A13"/>
    <w:rsid w:val="00064FCA"/>
    <w:rsid w:val="00066482"/>
    <w:rsid w:val="00074222"/>
    <w:rsid w:val="0007478F"/>
    <w:rsid w:val="00083D76"/>
    <w:rsid w:val="00084426"/>
    <w:rsid w:val="00086EE7"/>
    <w:rsid w:val="00087660"/>
    <w:rsid w:val="00087721"/>
    <w:rsid w:val="00093B10"/>
    <w:rsid w:val="00094363"/>
    <w:rsid w:val="00096C67"/>
    <w:rsid w:val="00097470"/>
    <w:rsid w:val="000A01E0"/>
    <w:rsid w:val="000A3FB2"/>
    <w:rsid w:val="000A65EE"/>
    <w:rsid w:val="000A6BA1"/>
    <w:rsid w:val="000A7B29"/>
    <w:rsid w:val="000B1BC4"/>
    <w:rsid w:val="000B2CD6"/>
    <w:rsid w:val="000B5E45"/>
    <w:rsid w:val="000C2E35"/>
    <w:rsid w:val="000C4CF7"/>
    <w:rsid w:val="000D3B73"/>
    <w:rsid w:val="000E14E7"/>
    <w:rsid w:val="000E34E0"/>
    <w:rsid w:val="000E46CD"/>
    <w:rsid w:val="000E6F5D"/>
    <w:rsid w:val="000F04F1"/>
    <w:rsid w:val="00102146"/>
    <w:rsid w:val="001044AB"/>
    <w:rsid w:val="00105100"/>
    <w:rsid w:val="001110DC"/>
    <w:rsid w:val="00111AE7"/>
    <w:rsid w:val="001143D8"/>
    <w:rsid w:val="00116CF9"/>
    <w:rsid w:val="00120A5B"/>
    <w:rsid w:val="00121648"/>
    <w:rsid w:val="00123084"/>
    <w:rsid w:val="001230AF"/>
    <w:rsid w:val="00126B46"/>
    <w:rsid w:val="00137CD5"/>
    <w:rsid w:val="00140959"/>
    <w:rsid w:val="0014105A"/>
    <w:rsid w:val="001415A7"/>
    <w:rsid w:val="00142D44"/>
    <w:rsid w:val="00145EDB"/>
    <w:rsid w:val="00147C48"/>
    <w:rsid w:val="00155803"/>
    <w:rsid w:val="00164455"/>
    <w:rsid w:val="001650DA"/>
    <w:rsid w:val="00171635"/>
    <w:rsid w:val="001727F0"/>
    <w:rsid w:val="00182253"/>
    <w:rsid w:val="001857C7"/>
    <w:rsid w:val="00186A6C"/>
    <w:rsid w:val="00187D8D"/>
    <w:rsid w:val="0019236A"/>
    <w:rsid w:val="00193032"/>
    <w:rsid w:val="001932E9"/>
    <w:rsid w:val="001945EB"/>
    <w:rsid w:val="00195428"/>
    <w:rsid w:val="00195EB7"/>
    <w:rsid w:val="001968B2"/>
    <w:rsid w:val="001A1467"/>
    <w:rsid w:val="001A15CB"/>
    <w:rsid w:val="001A25BE"/>
    <w:rsid w:val="001A32EB"/>
    <w:rsid w:val="001A354B"/>
    <w:rsid w:val="001A52FD"/>
    <w:rsid w:val="001A68BF"/>
    <w:rsid w:val="001B04B6"/>
    <w:rsid w:val="001B28F3"/>
    <w:rsid w:val="001B4195"/>
    <w:rsid w:val="001B49FB"/>
    <w:rsid w:val="001B4FD7"/>
    <w:rsid w:val="001B5EC0"/>
    <w:rsid w:val="001C06FB"/>
    <w:rsid w:val="001C2A72"/>
    <w:rsid w:val="001C31F8"/>
    <w:rsid w:val="001C3A5E"/>
    <w:rsid w:val="001C5A8C"/>
    <w:rsid w:val="001C5EF6"/>
    <w:rsid w:val="001C7A4F"/>
    <w:rsid w:val="001D20CD"/>
    <w:rsid w:val="001D4E15"/>
    <w:rsid w:val="001D52B2"/>
    <w:rsid w:val="001D78B8"/>
    <w:rsid w:val="001E44E0"/>
    <w:rsid w:val="001E48FD"/>
    <w:rsid w:val="001E60F9"/>
    <w:rsid w:val="001E7EE2"/>
    <w:rsid w:val="001F0CDF"/>
    <w:rsid w:val="001F3F43"/>
    <w:rsid w:val="001F5820"/>
    <w:rsid w:val="001F7446"/>
    <w:rsid w:val="00202AF4"/>
    <w:rsid w:val="0021096C"/>
    <w:rsid w:val="002156FB"/>
    <w:rsid w:val="002206C9"/>
    <w:rsid w:val="002246E8"/>
    <w:rsid w:val="00224B76"/>
    <w:rsid w:val="0022714B"/>
    <w:rsid w:val="00232965"/>
    <w:rsid w:val="00232CA5"/>
    <w:rsid w:val="00233600"/>
    <w:rsid w:val="002340A8"/>
    <w:rsid w:val="00242A86"/>
    <w:rsid w:val="002450EF"/>
    <w:rsid w:val="00246FB0"/>
    <w:rsid w:val="0025533F"/>
    <w:rsid w:val="00256366"/>
    <w:rsid w:val="002566A6"/>
    <w:rsid w:val="002605DA"/>
    <w:rsid w:val="00264A81"/>
    <w:rsid w:val="00265092"/>
    <w:rsid w:val="00265D7F"/>
    <w:rsid w:val="0026603F"/>
    <w:rsid w:val="00267880"/>
    <w:rsid w:val="00271777"/>
    <w:rsid w:val="00272452"/>
    <w:rsid w:val="00273EDE"/>
    <w:rsid w:val="00274401"/>
    <w:rsid w:val="002801D3"/>
    <w:rsid w:val="00280263"/>
    <w:rsid w:val="00280876"/>
    <w:rsid w:val="00282234"/>
    <w:rsid w:val="0028255A"/>
    <w:rsid w:val="00282778"/>
    <w:rsid w:val="0028585F"/>
    <w:rsid w:val="00286178"/>
    <w:rsid w:val="00287AD8"/>
    <w:rsid w:val="00292C75"/>
    <w:rsid w:val="00294F67"/>
    <w:rsid w:val="00297503"/>
    <w:rsid w:val="002A09BF"/>
    <w:rsid w:val="002B1BC3"/>
    <w:rsid w:val="002B3F82"/>
    <w:rsid w:val="002B4AB8"/>
    <w:rsid w:val="002B4F41"/>
    <w:rsid w:val="002B6892"/>
    <w:rsid w:val="002B7F24"/>
    <w:rsid w:val="002C47C5"/>
    <w:rsid w:val="002C5A0F"/>
    <w:rsid w:val="002C7138"/>
    <w:rsid w:val="002D09FE"/>
    <w:rsid w:val="002D2EC8"/>
    <w:rsid w:val="002D3967"/>
    <w:rsid w:val="002D591C"/>
    <w:rsid w:val="002E20DB"/>
    <w:rsid w:val="002E5AA5"/>
    <w:rsid w:val="002E685A"/>
    <w:rsid w:val="002F1090"/>
    <w:rsid w:val="002F1B6C"/>
    <w:rsid w:val="002F403C"/>
    <w:rsid w:val="00307BD1"/>
    <w:rsid w:val="00315828"/>
    <w:rsid w:val="00317FB5"/>
    <w:rsid w:val="003200FE"/>
    <w:rsid w:val="0032280C"/>
    <w:rsid w:val="00323F3D"/>
    <w:rsid w:val="0033023B"/>
    <w:rsid w:val="003348B1"/>
    <w:rsid w:val="0034445E"/>
    <w:rsid w:val="00344670"/>
    <w:rsid w:val="00344685"/>
    <w:rsid w:val="00351178"/>
    <w:rsid w:val="003529E0"/>
    <w:rsid w:val="00354F57"/>
    <w:rsid w:val="00355099"/>
    <w:rsid w:val="0035685E"/>
    <w:rsid w:val="00356CA2"/>
    <w:rsid w:val="00361BD6"/>
    <w:rsid w:val="003634A0"/>
    <w:rsid w:val="0037163F"/>
    <w:rsid w:val="00371F7E"/>
    <w:rsid w:val="003746DE"/>
    <w:rsid w:val="00380420"/>
    <w:rsid w:val="00380B8A"/>
    <w:rsid w:val="00384F20"/>
    <w:rsid w:val="00394C3A"/>
    <w:rsid w:val="00395DB5"/>
    <w:rsid w:val="003975A6"/>
    <w:rsid w:val="003A0A42"/>
    <w:rsid w:val="003A0BD4"/>
    <w:rsid w:val="003A1C19"/>
    <w:rsid w:val="003A4C4E"/>
    <w:rsid w:val="003A6415"/>
    <w:rsid w:val="003B2028"/>
    <w:rsid w:val="003B38C0"/>
    <w:rsid w:val="003B54D7"/>
    <w:rsid w:val="003B6FA1"/>
    <w:rsid w:val="003C09FC"/>
    <w:rsid w:val="003C0F14"/>
    <w:rsid w:val="003C33DE"/>
    <w:rsid w:val="003C50BE"/>
    <w:rsid w:val="003C5460"/>
    <w:rsid w:val="003C5AEE"/>
    <w:rsid w:val="003D043E"/>
    <w:rsid w:val="003D43CD"/>
    <w:rsid w:val="003D7920"/>
    <w:rsid w:val="003E0299"/>
    <w:rsid w:val="003E3F89"/>
    <w:rsid w:val="003E4D57"/>
    <w:rsid w:val="003E7BF8"/>
    <w:rsid w:val="003F19AE"/>
    <w:rsid w:val="003F48C8"/>
    <w:rsid w:val="003F5539"/>
    <w:rsid w:val="003F5F1E"/>
    <w:rsid w:val="003F6ED4"/>
    <w:rsid w:val="00401BFC"/>
    <w:rsid w:val="00403A01"/>
    <w:rsid w:val="004071F9"/>
    <w:rsid w:val="0041045E"/>
    <w:rsid w:val="00410FA6"/>
    <w:rsid w:val="00411607"/>
    <w:rsid w:val="00415CE5"/>
    <w:rsid w:val="0041616C"/>
    <w:rsid w:val="00420787"/>
    <w:rsid w:val="00433961"/>
    <w:rsid w:val="00440775"/>
    <w:rsid w:val="004511A1"/>
    <w:rsid w:val="00451658"/>
    <w:rsid w:val="00452668"/>
    <w:rsid w:val="00460C9F"/>
    <w:rsid w:val="00461235"/>
    <w:rsid w:val="00462A2E"/>
    <w:rsid w:val="004706BA"/>
    <w:rsid w:val="00484A42"/>
    <w:rsid w:val="00485D19"/>
    <w:rsid w:val="00486EFE"/>
    <w:rsid w:val="004938A9"/>
    <w:rsid w:val="00493A47"/>
    <w:rsid w:val="004952B6"/>
    <w:rsid w:val="00495F2C"/>
    <w:rsid w:val="004A2FA2"/>
    <w:rsid w:val="004A75EE"/>
    <w:rsid w:val="004B0663"/>
    <w:rsid w:val="004B2C4E"/>
    <w:rsid w:val="004B3E34"/>
    <w:rsid w:val="004B4102"/>
    <w:rsid w:val="004B4757"/>
    <w:rsid w:val="004B496E"/>
    <w:rsid w:val="004B4C1F"/>
    <w:rsid w:val="004C0DB3"/>
    <w:rsid w:val="004C268F"/>
    <w:rsid w:val="004C7359"/>
    <w:rsid w:val="004C7502"/>
    <w:rsid w:val="004D143C"/>
    <w:rsid w:val="004D306B"/>
    <w:rsid w:val="004D6643"/>
    <w:rsid w:val="004D7525"/>
    <w:rsid w:val="004D7547"/>
    <w:rsid w:val="004D7601"/>
    <w:rsid w:val="004E1112"/>
    <w:rsid w:val="004E23E7"/>
    <w:rsid w:val="004E36E5"/>
    <w:rsid w:val="004E3F32"/>
    <w:rsid w:val="004E4838"/>
    <w:rsid w:val="004E5B10"/>
    <w:rsid w:val="004F2227"/>
    <w:rsid w:val="004F3679"/>
    <w:rsid w:val="00502327"/>
    <w:rsid w:val="00510B77"/>
    <w:rsid w:val="00514537"/>
    <w:rsid w:val="00520157"/>
    <w:rsid w:val="00521397"/>
    <w:rsid w:val="00523B4D"/>
    <w:rsid w:val="00524939"/>
    <w:rsid w:val="0052535B"/>
    <w:rsid w:val="00526084"/>
    <w:rsid w:val="00526717"/>
    <w:rsid w:val="00540DFA"/>
    <w:rsid w:val="005427FF"/>
    <w:rsid w:val="00543441"/>
    <w:rsid w:val="005439A0"/>
    <w:rsid w:val="00544A10"/>
    <w:rsid w:val="00547295"/>
    <w:rsid w:val="00554E94"/>
    <w:rsid w:val="00555AEC"/>
    <w:rsid w:val="005572BA"/>
    <w:rsid w:val="00560059"/>
    <w:rsid w:val="005607B3"/>
    <w:rsid w:val="00563D3E"/>
    <w:rsid w:val="00564A0C"/>
    <w:rsid w:val="00565769"/>
    <w:rsid w:val="0056616F"/>
    <w:rsid w:val="005671C8"/>
    <w:rsid w:val="005719E1"/>
    <w:rsid w:val="005755CC"/>
    <w:rsid w:val="005867C6"/>
    <w:rsid w:val="00587C44"/>
    <w:rsid w:val="00590831"/>
    <w:rsid w:val="0059092E"/>
    <w:rsid w:val="005910E1"/>
    <w:rsid w:val="0059193E"/>
    <w:rsid w:val="005928CD"/>
    <w:rsid w:val="00592EB5"/>
    <w:rsid w:val="00593916"/>
    <w:rsid w:val="005956EB"/>
    <w:rsid w:val="005A0259"/>
    <w:rsid w:val="005A0F6B"/>
    <w:rsid w:val="005A1712"/>
    <w:rsid w:val="005A25A1"/>
    <w:rsid w:val="005A5974"/>
    <w:rsid w:val="005A5E4A"/>
    <w:rsid w:val="005B7470"/>
    <w:rsid w:val="005C0DB0"/>
    <w:rsid w:val="005C29AB"/>
    <w:rsid w:val="005C70F3"/>
    <w:rsid w:val="005D039C"/>
    <w:rsid w:val="005D08EC"/>
    <w:rsid w:val="005D5204"/>
    <w:rsid w:val="005D5B5E"/>
    <w:rsid w:val="005E4540"/>
    <w:rsid w:val="005F09C2"/>
    <w:rsid w:val="005F3129"/>
    <w:rsid w:val="005F4A84"/>
    <w:rsid w:val="005F4C46"/>
    <w:rsid w:val="005F7C03"/>
    <w:rsid w:val="00600C9D"/>
    <w:rsid w:val="00600ED2"/>
    <w:rsid w:val="00602660"/>
    <w:rsid w:val="00603B7F"/>
    <w:rsid w:val="00605CD0"/>
    <w:rsid w:val="00611648"/>
    <w:rsid w:val="0061274E"/>
    <w:rsid w:val="006133BF"/>
    <w:rsid w:val="00613DAE"/>
    <w:rsid w:val="0061672A"/>
    <w:rsid w:val="006210AA"/>
    <w:rsid w:val="0062220D"/>
    <w:rsid w:val="00632E0A"/>
    <w:rsid w:val="00634447"/>
    <w:rsid w:val="00634D8D"/>
    <w:rsid w:val="00636499"/>
    <w:rsid w:val="00637C57"/>
    <w:rsid w:val="00640BE8"/>
    <w:rsid w:val="00642A55"/>
    <w:rsid w:val="00643A26"/>
    <w:rsid w:val="006441F9"/>
    <w:rsid w:val="006506B7"/>
    <w:rsid w:val="00655794"/>
    <w:rsid w:val="0065653E"/>
    <w:rsid w:val="00656A67"/>
    <w:rsid w:val="006575C8"/>
    <w:rsid w:val="00657E19"/>
    <w:rsid w:val="00662E09"/>
    <w:rsid w:val="006636E9"/>
    <w:rsid w:val="00664171"/>
    <w:rsid w:val="0066795A"/>
    <w:rsid w:val="00672F71"/>
    <w:rsid w:val="00673264"/>
    <w:rsid w:val="006753D6"/>
    <w:rsid w:val="00675645"/>
    <w:rsid w:val="00677AD4"/>
    <w:rsid w:val="006815A9"/>
    <w:rsid w:val="00681820"/>
    <w:rsid w:val="00684588"/>
    <w:rsid w:val="00692FB8"/>
    <w:rsid w:val="00693EB9"/>
    <w:rsid w:val="0069449E"/>
    <w:rsid w:val="006944AE"/>
    <w:rsid w:val="00695C75"/>
    <w:rsid w:val="006A04DF"/>
    <w:rsid w:val="006A3517"/>
    <w:rsid w:val="006A39A3"/>
    <w:rsid w:val="006A60AC"/>
    <w:rsid w:val="006A6793"/>
    <w:rsid w:val="006A6FDC"/>
    <w:rsid w:val="006A74E9"/>
    <w:rsid w:val="006B1964"/>
    <w:rsid w:val="006B261C"/>
    <w:rsid w:val="006B5FAF"/>
    <w:rsid w:val="006C241A"/>
    <w:rsid w:val="006C45D3"/>
    <w:rsid w:val="006C4D45"/>
    <w:rsid w:val="006C6B7E"/>
    <w:rsid w:val="006D2102"/>
    <w:rsid w:val="006D55B7"/>
    <w:rsid w:val="006D6B8F"/>
    <w:rsid w:val="006E030C"/>
    <w:rsid w:val="006E0C1A"/>
    <w:rsid w:val="006E1170"/>
    <w:rsid w:val="006E37B0"/>
    <w:rsid w:val="006E632D"/>
    <w:rsid w:val="006F0935"/>
    <w:rsid w:val="006F5C58"/>
    <w:rsid w:val="006F6264"/>
    <w:rsid w:val="006F77A4"/>
    <w:rsid w:val="00700F50"/>
    <w:rsid w:val="00715D61"/>
    <w:rsid w:val="00720A02"/>
    <w:rsid w:val="007235E3"/>
    <w:rsid w:val="00725EF8"/>
    <w:rsid w:val="007431E8"/>
    <w:rsid w:val="007471B2"/>
    <w:rsid w:val="00751070"/>
    <w:rsid w:val="007548C9"/>
    <w:rsid w:val="0075568A"/>
    <w:rsid w:val="0075724A"/>
    <w:rsid w:val="007573E4"/>
    <w:rsid w:val="0076331D"/>
    <w:rsid w:val="00763F68"/>
    <w:rsid w:val="00772B5B"/>
    <w:rsid w:val="0077498D"/>
    <w:rsid w:val="00775B67"/>
    <w:rsid w:val="00776881"/>
    <w:rsid w:val="0078301C"/>
    <w:rsid w:val="00783516"/>
    <w:rsid w:val="00787DBC"/>
    <w:rsid w:val="00791ABB"/>
    <w:rsid w:val="00793386"/>
    <w:rsid w:val="0079339C"/>
    <w:rsid w:val="00795473"/>
    <w:rsid w:val="00795BB4"/>
    <w:rsid w:val="007A320D"/>
    <w:rsid w:val="007A3997"/>
    <w:rsid w:val="007A4DD5"/>
    <w:rsid w:val="007A7CDC"/>
    <w:rsid w:val="007B2046"/>
    <w:rsid w:val="007B24BE"/>
    <w:rsid w:val="007B70E8"/>
    <w:rsid w:val="007C403D"/>
    <w:rsid w:val="007C4CB7"/>
    <w:rsid w:val="007C5ACF"/>
    <w:rsid w:val="007C7B1E"/>
    <w:rsid w:val="007D26D5"/>
    <w:rsid w:val="007D3020"/>
    <w:rsid w:val="007D4CA1"/>
    <w:rsid w:val="007D4FFB"/>
    <w:rsid w:val="007D53B6"/>
    <w:rsid w:val="007D6071"/>
    <w:rsid w:val="007D7960"/>
    <w:rsid w:val="007E449D"/>
    <w:rsid w:val="007E784B"/>
    <w:rsid w:val="007F0E81"/>
    <w:rsid w:val="007F247B"/>
    <w:rsid w:val="007F4F29"/>
    <w:rsid w:val="007F5CA1"/>
    <w:rsid w:val="007F7F8D"/>
    <w:rsid w:val="007F7FA9"/>
    <w:rsid w:val="00800405"/>
    <w:rsid w:val="00801E08"/>
    <w:rsid w:val="00805942"/>
    <w:rsid w:val="008117FA"/>
    <w:rsid w:val="008172AA"/>
    <w:rsid w:val="00820527"/>
    <w:rsid w:val="008232B3"/>
    <w:rsid w:val="008253D4"/>
    <w:rsid w:val="00825C0B"/>
    <w:rsid w:val="0083186E"/>
    <w:rsid w:val="00833641"/>
    <w:rsid w:val="00834551"/>
    <w:rsid w:val="008451B8"/>
    <w:rsid w:val="00845FBD"/>
    <w:rsid w:val="00847689"/>
    <w:rsid w:val="00862514"/>
    <w:rsid w:val="00871762"/>
    <w:rsid w:val="00871D66"/>
    <w:rsid w:val="00877ABA"/>
    <w:rsid w:val="00882051"/>
    <w:rsid w:val="00882C5C"/>
    <w:rsid w:val="00884CBF"/>
    <w:rsid w:val="00886774"/>
    <w:rsid w:val="00893353"/>
    <w:rsid w:val="00893863"/>
    <w:rsid w:val="008A0A1E"/>
    <w:rsid w:val="008A1B8E"/>
    <w:rsid w:val="008A1FE3"/>
    <w:rsid w:val="008B2216"/>
    <w:rsid w:val="008B3F71"/>
    <w:rsid w:val="008B680F"/>
    <w:rsid w:val="008B6A85"/>
    <w:rsid w:val="008C3078"/>
    <w:rsid w:val="008C45B4"/>
    <w:rsid w:val="008C65B0"/>
    <w:rsid w:val="008C70FA"/>
    <w:rsid w:val="008D2100"/>
    <w:rsid w:val="008D4137"/>
    <w:rsid w:val="008E4265"/>
    <w:rsid w:val="008E71D2"/>
    <w:rsid w:val="008F5321"/>
    <w:rsid w:val="008F61D1"/>
    <w:rsid w:val="00901B17"/>
    <w:rsid w:val="00905231"/>
    <w:rsid w:val="00907A08"/>
    <w:rsid w:val="00912079"/>
    <w:rsid w:val="00916A40"/>
    <w:rsid w:val="00920A4B"/>
    <w:rsid w:val="0092484B"/>
    <w:rsid w:val="00930684"/>
    <w:rsid w:val="009313B9"/>
    <w:rsid w:val="00932488"/>
    <w:rsid w:val="00933AFC"/>
    <w:rsid w:val="009369DA"/>
    <w:rsid w:val="0093780E"/>
    <w:rsid w:val="00940A28"/>
    <w:rsid w:val="009430C1"/>
    <w:rsid w:val="009431CE"/>
    <w:rsid w:val="009440D4"/>
    <w:rsid w:val="009506B0"/>
    <w:rsid w:val="00955A02"/>
    <w:rsid w:val="00965161"/>
    <w:rsid w:val="009669E6"/>
    <w:rsid w:val="009734DD"/>
    <w:rsid w:val="00973981"/>
    <w:rsid w:val="009742B0"/>
    <w:rsid w:val="0097708F"/>
    <w:rsid w:val="00986331"/>
    <w:rsid w:val="00987FD6"/>
    <w:rsid w:val="009903EE"/>
    <w:rsid w:val="009931AF"/>
    <w:rsid w:val="00993EF3"/>
    <w:rsid w:val="00994344"/>
    <w:rsid w:val="009948FE"/>
    <w:rsid w:val="0099749F"/>
    <w:rsid w:val="009979F8"/>
    <w:rsid w:val="009A0CFE"/>
    <w:rsid w:val="009A0F10"/>
    <w:rsid w:val="009A1D41"/>
    <w:rsid w:val="009A262C"/>
    <w:rsid w:val="009A5BA7"/>
    <w:rsid w:val="009B182C"/>
    <w:rsid w:val="009B4781"/>
    <w:rsid w:val="009B6064"/>
    <w:rsid w:val="009B6EB3"/>
    <w:rsid w:val="009C1762"/>
    <w:rsid w:val="009C2504"/>
    <w:rsid w:val="009C3263"/>
    <w:rsid w:val="009C6BF9"/>
    <w:rsid w:val="009D2EB7"/>
    <w:rsid w:val="009D4D60"/>
    <w:rsid w:val="009D4F09"/>
    <w:rsid w:val="009D5BC3"/>
    <w:rsid w:val="009D62B7"/>
    <w:rsid w:val="009E6F43"/>
    <w:rsid w:val="009E7761"/>
    <w:rsid w:val="009F1305"/>
    <w:rsid w:val="009F4E0D"/>
    <w:rsid w:val="009F57DF"/>
    <w:rsid w:val="00A06241"/>
    <w:rsid w:val="00A06F45"/>
    <w:rsid w:val="00A10195"/>
    <w:rsid w:val="00A102B1"/>
    <w:rsid w:val="00A10D92"/>
    <w:rsid w:val="00A20D4A"/>
    <w:rsid w:val="00A305B4"/>
    <w:rsid w:val="00A31E31"/>
    <w:rsid w:val="00A32C43"/>
    <w:rsid w:val="00A338AB"/>
    <w:rsid w:val="00A4024B"/>
    <w:rsid w:val="00A405AD"/>
    <w:rsid w:val="00A40E73"/>
    <w:rsid w:val="00A45720"/>
    <w:rsid w:val="00A5032B"/>
    <w:rsid w:val="00A51DFB"/>
    <w:rsid w:val="00A54634"/>
    <w:rsid w:val="00A557C9"/>
    <w:rsid w:val="00A62353"/>
    <w:rsid w:val="00A65240"/>
    <w:rsid w:val="00A7011C"/>
    <w:rsid w:val="00A740DF"/>
    <w:rsid w:val="00A7425E"/>
    <w:rsid w:val="00A743E7"/>
    <w:rsid w:val="00A74EAD"/>
    <w:rsid w:val="00A7595C"/>
    <w:rsid w:val="00A800F9"/>
    <w:rsid w:val="00A81EA8"/>
    <w:rsid w:val="00A8439C"/>
    <w:rsid w:val="00A867AD"/>
    <w:rsid w:val="00A90804"/>
    <w:rsid w:val="00A91039"/>
    <w:rsid w:val="00A917D6"/>
    <w:rsid w:val="00A92890"/>
    <w:rsid w:val="00A967F4"/>
    <w:rsid w:val="00AA2D50"/>
    <w:rsid w:val="00AA3600"/>
    <w:rsid w:val="00AA53A2"/>
    <w:rsid w:val="00AB206C"/>
    <w:rsid w:val="00AB24F1"/>
    <w:rsid w:val="00AB3DBB"/>
    <w:rsid w:val="00AC0678"/>
    <w:rsid w:val="00AC412B"/>
    <w:rsid w:val="00AC4862"/>
    <w:rsid w:val="00AD2123"/>
    <w:rsid w:val="00AD5BCD"/>
    <w:rsid w:val="00AD5F25"/>
    <w:rsid w:val="00AF15F7"/>
    <w:rsid w:val="00AF2FB5"/>
    <w:rsid w:val="00AF33F2"/>
    <w:rsid w:val="00AF3B79"/>
    <w:rsid w:val="00AF4AC3"/>
    <w:rsid w:val="00AF5711"/>
    <w:rsid w:val="00B02810"/>
    <w:rsid w:val="00B02FDF"/>
    <w:rsid w:val="00B04434"/>
    <w:rsid w:val="00B04DCA"/>
    <w:rsid w:val="00B10B55"/>
    <w:rsid w:val="00B12D43"/>
    <w:rsid w:val="00B16AEC"/>
    <w:rsid w:val="00B20C6B"/>
    <w:rsid w:val="00B2262A"/>
    <w:rsid w:val="00B2283C"/>
    <w:rsid w:val="00B23A33"/>
    <w:rsid w:val="00B251B3"/>
    <w:rsid w:val="00B255EB"/>
    <w:rsid w:val="00B2624F"/>
    <w:rsid w:val="00B343D1"/>
    <w:rsid w:val="00B40B94"/>
    <w:rsid w:val="00B43AAA"/>
    <w:rsid w:val="00B445DA"/>
    <w:rsid w:val="00B44CFD"/>
    <w:rsid w:val="00B455F0"/>
    <w:rsid w:val="00B466E8"/>
    <w:rsid w:val="00B505AE"/>
    <w:rsid w:val="00B522DE"/>
    <w:rsid w:val="00B536FA"/>
    <w:rsid w:val="00B53C13"/>
    <w:rsid w:val="00B540A6"/>
    <w:rsid w:val="00B54D0F"/>
    <w:rsid w:val="00B55C32"/>
    <w:rsid w:val="00B57521"/>
    <w:rsid w:val="00B60036"/>
    <w:rsid w:val="00B61456"/>
    <w:rsid w:val="00B67940"/>
    <w:rsid w:val="00B7113D"/>
    <w:rsid w:val="00B77A8E"/>
    <w:rsid w:val="00B80A3B"/>
    <w:rsid w:val="00B826D6"/>
    <w:rsid w:val="00B851DE"/>
    <w:rsid w:val="00B8559E"/>
    <w:rsid w:val="00B860FB"/>
    <w:rsid w:val="00B912E1"/>
    <w:rsid w:val="00B92EA6"/>
    <w:rsid w:val="00B93366"/>
    <w:rsid w:val="00B93793"/>
    <w:rsid w:val="00B93F26"/>
    <w:rsid w:val="00B94BA6"/>
    <w:rsid w:val="00B97105"/>
    <w:rsid w:val="00BA145B"/>
    <w:rsid w:val="00BA222A"/>
    <w:rsid w:val="00BA2612"/>
    <w:rsid w:val="00BA33BD"/>
    <w:rsid w:val="00BA4241"/>
    <w:rsid w:val="00BA5485"/>
    <w:rsid w:val="00BA600F"/>
    <w:rsid w:val="00BA653B"/>
    <w:rsid w:val="00BB1355"/>
    <w:rsid w:val="00BC6875"/>
    <w:rsid w:val="00BC7159"/>
    <w:rsid w:val="00BD0150"/>
    <w:rsid w:val="00BD1A9E"/>
    <w:rsid w:val="00BD21C5"/>
    <w:rsid w:val="00BD34FD"/>
    <w:rsid w:val="00BD61DC"/>
    <w:rsid w:val="00BD7C03"/>
    <w:rsid w:val="00BE5A18"/>
    <w:rsid w:val="00BE6015"/>
    <w:rsid w:val="00BF3C71"/>
    <w:rsid w:val="00BF6784"/>
    <w:rsid w:val="00C0304B"/>
    <w:rsid w:val="00C033EB"/>
    <w:rsid w:val="00C039C6"/>
    <w:rsid w:val="00C05132"/>
    <w:rsid w:val="00C120E1"/>
    <w:rsid w:val="00C12217"/>
    <w:rsid w:val="00C13BDA"/>
    <w:rsid w:val="00C21D76"/>
    <w:rsid w:val="00C241DD"/>
    <w:rsid w:val="00C30E5E"/>
    <w:rsid w:val="00C3134C"/>
    <w:rsid w:val="00C316F7"/>
    <w:rsid w:val="00C323BC"/>
    <w:rsid w:val="00C33B1A"/>
    <w:rsid w:val="00C3624F"/>
    <w:rsid w:val="00C36CF0"/>
    <w:rsid w:val="00C371BE"/>
    <w:rsid w:val="00C40D7A"/>
    <w:rsid w:val="00C44EDD"/>
    <w:rsid w:val="00C44FF4"/>
    <w:rsid w:val="00C468EA"/>
    <w:rsid w:val="00C51010"/>
    <w:rsid w:val="00C602DE"/>
    <w:rsid w:val="00C6271F"/>
    <w:rsid w:val="00C62C6E"/>
    <w:rsid w:val="00C66532"/>
    <w:rsid w:val="00C733BF"/>
    <w:rsid w:val="00C73ABD"/>
    <w:rsid w:val="00C73DFC"/>
    <w:rsid w:val="00C7435F"/>
    <w:rsid w:val="00C7503D"/>
    <w:rsid w:val="00C809B6"/>
    <w:rsid w:val="00C82482"/>
    <w:rsid w:val="00C83D8C"/>
    <w:rsid w:val="00C84E89"/>
    <w:rsid w:val="00C8537B"/>
    <w:rsid w:val="00C861E4"/>
    <w:rsid w:val="00C86986"/>
    <w:rsid w:val="00C87079"/>
    <w:rsid w:val="00C876EF"/>
    <w:rsid w:val="00C92042"/>
    <w:rsid w:val="00C92ABE"/>
    <w:rsid w:val="00C938D6"/>
    <w:rsid w:val="00CA03E3"/>
    <w:rsid w:val="00CA1F5F"/>
    <w:rsid w:val="00CA270B"/>
    <w:rsid w:val="00CA28B3"/>
    <w:rsid w:val="00CA4C9B"/>
    <w:rsid w:val="00CA638B"/>
    <w:rsid w:val="00CB1E38"/>
    <w:rsid w:val="00CB2ABE"/>
    <w:rsid w:val="00CB2F99"/>
    <w:rsid w:val="00CB43AB"/>
    <w:rsid w:val="00CB5FE9"/>
    <w:rsid w:val="00CC0CB6"/>
    <w:rsid w:val="00CC1394"/>
    <w:rsid w:val="00CC1BDF"/>
    <w:rsid w:val="00CD0EDC"/>
    <w:rsid w:val="00CE11DC"/>
    <w:rsid w:val="00CE13EB"/>
    <w:rsid w:val="00CE414C"/>
    <w:rsid w:val="00CE431E"/>
    <w:rsid w:val="00CE4DB8"/>
    <w:rsid w:val="00CE53DF"/>
    <w:rsid w:val="00CE6144"/>
    <w:rsid w:val="00CF6493"/>
    <w:rsid w:val="00D037BF"/>
    <w:rsid w:val="00D03F04"/>
    <w:rsid w:val="00D07C87"/>
    <w:rsid w:val="00D14C8E"/>
    <w:rsid w:val="00D158E9"/>
    <w:rsid w:val="00D15B06"/>
    <w:rsid w:val="00D21E03"/>
    <w:rsid w:val="00D24FDA"/>
    <w:rsid w:val="00D252C0"/>
    <w:rsid w:val="00D25DC9"/>
    <w:rsid w:val="00D26BB4"/>
    <w:rsid w:val="00D27BE8"/>
    <w:rsid w:val="00D332E5"/>
    <w:rsid w:val="00D51305"/>
    <w:rsid w:val="00D5459A"/>
    <w:rsid w:val="00D54D09"/>
    <w:rsid w:val="00D56CBC"/>
    <w:rsid w:val="00D57262"/>
    <w:rsid w:val="00D5734A"/>
    <w:rsid w:val="00D60857"/>
    <w:rsid w:val="00D646B2"/>
    <w:rsid w:val="00D67F20"/>
    <w:rsid w:val="00D759D0"/>
    <w:rsid w:val="00D86CFF"/>
    <w:rsid w:val="00D87E7B"/>
    <w:rsid w:val="00D9021C"/>
    <w:rsid w:val="00D904AC"/>
    <w:rsid w:val="00D935B9"/>
    <w:rsid w:val="00D95772"/>
    <w:rsid w:val="00D96822"/>
    <w:rsid w:val="00DA285D"/>
    <w:rsid w:val="00DA5793"/>
    <w:rsid w:val="00DC1B8A"/>
    <w:rsid w:val="00DC1F6C"/>
    <w:rsid w:val="00DC2257"/>
    <w:rsid w:val="00DC3971"/>
    <w:rsid w:val="00DC70B0"/>
    <w:rsid w:val="00DD09FC"/>
    <w:rsid w:val="00DD0F50"/>
    <w:rsid w:val="00DD1B8B"/>
    <w:rsid w:val="00DD253F"/>
    <w:rsid w:val="00DD29FB"/>
    <w:rsid w:val="00DD2CD8"/>
    <w:rsid w:val="00DD4108"/>
    <w:rsid w:val="00DD7413"/>
    <w:rsid w:val="00DE2BE6"/>
    <w:rsid w:val="00DE2E9D"/>
    <w:rsid w:val="00DE4DD5"/>
    <w:rsid w:val="00DF0EB4"/>
    <w:rsid w:val="00DF133F"/>
    <w:rsid w:val="00DF2EA5"/>
    <w:rsid w:val="00DF5612"/>
    <w:rsid w:val="00DF57D0"/>
    <w:rsid w:val="00DF683C"/>
    <w:rsid w:val="00E03CB7"/>
    <w:rsid w:val="00E05B4F"/>
    <w:rsid w:val="00E10230"/>
    <w:rsid w:val="00E12C1D"/>
    <w:rsid w:val="00E13737"/>
    <w:rsid w:val="00E21760"/>
    <w:rsid w:val="00E21877"/>
    <w:rsid w:val="00E21F3E"/>
    <w:rsid w:val="00E2620E"/>
    <w:rsid w:val="00E32021"/>
    <w:rsid w:val="00E321F5"/>
    <w:rsid w:val="00E328FE"/>
    <w:rsid w:val="00E37B48"/>
    <w:rsid w:val="00E40703"/>
    <w:rsid w:val="00E428BD"/>
    <w:rsid w:val="00E448C0"/>
    <w:rsid w:val="00E52260"/>
    <w:rsid w:val="00E54290"/>
    <w:rsid w:val="00E546DA"/>
    <w:rsid w:val="00E5782C"/>
    <w:rsid w:val="00E62DB9"/>
    <w:rsid w:val="00E632EC"/>
    <w:rsid w:val="00E740C9"/>
    <w:rsid w:val="00E7619B"/>
    <w:rsid w:val="00E77494"/>
    <w:rsid w:val="00E90F5C"/>
    <w:rsid w:val="00E93DE1"/>
    <w:rsid w:val="00EA050B"/>
    <w:rsid w:val="00EA41A8"/>
    <w:rsid w:val="00EA42BF"/>
    <w:rsid w:val="00EA55B7"/>
    <w:rsid w:val="00EA6F07"/>
    <w:rsid w:val="00EA75F6"/>
    <w:rsid w:val="00EB0252"/>
    <w:rsid w:val="00EB2A03"/>
    <w:rsid w:val="00EB73EC"/>
    <w:rsid w:val="00EC0B5D"/>
    <w:rsid w:val="00EC3562"/>
    <w:rsid w:val="00EC364D"/>
    <w:rsid w:val="00ED10E7"/>
    <w:rsid w:val="00ED3F77"/>
    <w:rsid w:val="00ED68EB"/>
    <w:rsid w:val="00ED6EBC"/>
    <w:rsid w:val="00ED7D64"/>
    <w:rsid w:val="00EE066B"/>
    <w:rsid w:val="00EE1E0B"/>
    <w:rsid w:val="00EE7809"/>
    <w:rsid w:val="00EE7AC1"/>
    <w:rsid w:val="00EF02EE"/>
    <w:rsid w:val="00EF431E"/>
    <w:rsid w:val="00EF5D56"/>
    <w:rsid w:val="00EF6369"/>
    <w:rsid w:val="00F01806"/>
    <w:rsid w:val="00F0501E"/>
    <w:rsid w:val="00F10434"/>
    <w:rsid w:val="00F127AF"/>
    <w:rsid w:val="00F13CD4"/>
    <w:rsid w:val="00F160DD"/>
    <w:rsid w:val="00F16F21"/>
    <w:rsid w:val="00F17287"/>
    <w:rsid w:val="00F30356"/>
    <w:rsid w:val="00F32B31"/>
    <w:rsid w:val="00F35B6B"/>
    <w:rsid w:val="00F35B82"/>
    <w:rsid w:val="00F451CD"/>
    <w:rsid w:val="00F4726A"/>
    <w:rsid w:val="00F474F9"/>
    <w:rsid w:val="00F5234C"/>
    <w:rsid w:val="00F5654B"/>
    <w:rsid w:val="00F57EB9"/>
    <w:rsid w:val="00F60148"/>
    <w:rsid w:val="00F6541F"/>
    <w:rsid w:val="00F717BF"/>
    <w:rsid w:val="00F73428"/>
    <w:rsid w:val="00F734AE"/>
    <w:rsid w:val="00F76012"/>
    <w:rsid w:val="00F80EB4"/>
    <w:rsid w:val="00F822DA"/>
    <w:rsid w:val="00F83B28"/>
    <w:rsid w:val="00F856FF"/>
    <w:rsid w:val="00F867D7"/>
    <w:rsid w:val="00F87183"/>
    <w:rsid w:val="00F96E77"/>
    <w:rsid w:val="00FA0F8B"/>
    <w:rsid w:val="00FA15A2"/>
    <w:rsid w:val="00FA7634"/>
    <w:rsid w:val="00FB2D43"/>
    <w:rsid w:val="00FB62D0"/>
    <w:rsid w:val="00FB6A1C"/>
    <w:rsid w:val="00FB6D5B"/>
    <w:rsid w:val="00FB7FBE"/>
    <w:rsid w:val="00FC08B7"/>
    <w:rsid w:val="00FC1899"/>
    <w:rsid w:val="00FC4FBE"/>
    <w:rsid w:val="00FC6FBE"/>
    <w:rsid w:val="00FC7139"/>
    <w:rsid w:val="00FC7F26"/>
    <w:rsid w:val="00FD06DB"/>
    <w:rsid w:val="00FD070F"/>
    <w:rsid w:val="00FD0A15"/>
    <w:rsid w:val="00FD642F"/>
    <w:rsid w:val="00FD6B64"/>
    <w:rsid w:val="00FE0560"/>
    <w:rsid w:val="00FE33CE"/>
    <w:rsid w:val="00FE63A7"/>
    <w:rsid w:val="00FE7BD2"/>
    <w:rsid w:val="00FF0126"/>
    <w:rsid w:val="00FF1564"/>
    <w:rsid w:val="00FF1A13"/>
    <w:rsid w:val="02E6AA82"/>
    <w:rsid w:val="0398892D"/>
    <w:rsid w:val="067DBE6C"/>
    <w:rsid w:val="0769AD24"/>
    <w:rsid w:val="081EF4D2"/>
    <w:rsid w:val="092CE5DC"/>
    <w:rsid w:val="0A57929A"/>
    <w:rsid w:val="0BBC65C4"/>
    <w:rsid w:val="15048D13"/>
    <w:rsid w:val="1539236A"/>
    <w:rsid w:val="1599BD86"/>
    <w:rsid w:val="16751CE8"/>
    <w:rsid w:val="18DA7C50"/>
    <w:rsid w:val="2698B26E"/>
    <w:rsid w:val="2A866588"/>
    <w:rsid w:val="2B03A2A3"/>
    <w:rsid w:val="2D258126"/>
    <w:rsid w:val="2FB00CBB"/>
    <w:rsid w:val="3200F247"/>
    <w:rsid w:val="324D29C5"/>
    <w:rsid w:val="3503554D"/>
    <w:rsid w:val="352720C8"/>
    <w:rsid w:val="355762FD"/>
    <w:rsid w:val="35FDB6B9"/>
    <w:rsid w:val="395CED83"/>
    <w:rsid w:val="3B45B851"/>
    <w:rsid w:val="3C51C5D8"/>
    <w:rsid w:val="3F361D14"/>
    <w:rsid w:val="44F5657B"/>
    <w:rsid w:val="463D67CA"/>
    <w:rsid w:val="47F55964"/>
    <w:rsid w:val="489DE664"/>
    <w:rsid w:val="4B895F51"/>
    <w:rsid w:val="4E7F7DE5"/>
    <w:rsid w:val="4EE56089"/>
    <w:rsid w:val="503A8C9E"/>
    <w:rsid w:val="50B6649B"/>
    <w:rsid w:val="50BD0CFD"/>
    <w:rsid w:val="58F8223B"/>
    <w:rsid w:val="5A6BD379"/>
    <w:rsid w:val="5B10C55B"/>
    <w:rsid w:val="5D0059B4"/>
    <w:rsid w:val="67272DA8"/>
    <w:rsid w:val="6A0C57F4"/>
    <w:rsid w:val="6C344FD9"/>
    <w:rsid w:val="72FE33B7"/>
    <w:rsid w:val="760D87E5"/>
    <w:rsid w:val="776DF355"/>
    <w:rsid w:val="77FBF486"/>
    <w:rsid w:val="79E2742B"/>
    <w:rsid w:val="7DA6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C0488"/>
  <w15:docId w15:val="{4A707712-7459-462C-A24B-20F3080C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berschrift1">
    <w:name w:val="heading 1"/>
    <w:basedOn w:val="Standard"/>
    <w:next w:val="Text1"/>
    <w:link w:val="berschrift1Zchn"/>
    <w:uiPriority w:val="9"/>
    <w:qFormat/>
    <w:rsid w:val="00877878"/>
    <w:pPr>
      <w:keepNext/>
      <w:numPr>
        <w:numId w:val="4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berschrift2">
    <w:name w:val="heading 2"/>
    <w:basedOn w:val="Standard"/>
    <w:next w:val="Text1"/>
    <w:link w:val="berschrift2Zchn"/>
    <w:uiPriority w:val="9"/>
    <w:semiHidden/>
    <w:unhideWhenUsed/>
    <w:qFormat/>
    <w:rsid w:val="00877878"/>
    <w:pPr>
      <w:keepNext/>
      <w:numPr>
        <w:ilvl w:val="1"/>
        <w:numId w:val="41"/>
      </w:numPr>
      <w:outlineLvl w:val="1"/>
    </w:pPr>
    <w:rPr>
      <w:rFonts w:eastAsiaTheme="majorEastAsia"/>
      <w:b/>
      <w:bCs/>
      <w:szCs w:val="26"/>
    </w:rPr>
  </w:style>
  <w:style w:type="paragraph" w:styleId="berschrift3">
    <w:name w:val="heading 3"/>
    <w:basedOn w:val="Standard"/>
    <w:next w:val="Text1"/>
    <w:link w:val="berschrift3Zchn"/>
    <w:uiPriority w:val="9"/>
    <w:semiHidden/>
    <w:unhideWhenUsed/>
    <w:qFormat/>
    <w:rsid w:val="00877878"/>
    <w:pPr>
      <w:keepNext/>
      <w:numPr>
        <w:ilvl w:val="2"/>
        <w:numId w:val="41"/>
      </w:numPr>
      <w:outlineLvl w:val="2"/>
    </w:pPr>
    <w:rPr>
      <w:rFonts w:eastAsiaTheme="majorEastAsia"/>
      <w:bCs/>
      <w:i/>
    </w:rPr>
  </w:style>
  <w:style w:type="paragraph" w:styleId="berschrift4">
    <w:name w:val="heading 4"/>
    <w:basedOn w:val="Standard"/>
    <w:next w:val="Text1"/>
    <w:link w:val="berschrift4Zchn"/>
    <w:uiPriority w:val="9"/>
    <w:semiHidden/>
    <w:unhideWhenUsed/>
    <w:qFormat/>
    <w:rsid w:val="00877878"/>
    <w:pPr>
      <w:keepNext/>
      <w:numPr>
        <w:ilvl w:val="3"/>
        <w:numId w:val="41"/>
      </w:numPr>
      <w:outlineLvl w:val="3"/>
    </w:pPr>
    <w:rPr>
      <w:rFonts w:eastAsiaTheme="majorEastAsia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ous-titreobjet">
    <w:name w:val="Sous-titre objet"/>
    <w:basedOn w:val="Standard"/>
    <w:rsid w:val="007D53B6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  <w:rsid w:val="007D53B6"/>
  </w:style>
  <w:style w:type="paragraph" w:styleId="Aufzhlungszeichen">
    <w:name w:val="List Bullet"/>
    <w:basedOn w:val="Standard"/>
    <w:uiPriority w:val="99"/>
    <w:semiHidden/>
    <w:unhideWhenUsed/>
    <w:rsid w:val="0001219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01219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01219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012194"/>
    <w:pPr>
      <w:numPr>
        <w:numId w:val="4"/>
      </w:numPr>
      <w:contextualSpacing/>
    </w:pPr>
  </w:style>
  <w:style w:type="paragraph" w:styleId="Kommentartext">
    <w:name w:val="annotation text"/>
    <w:basedOn w:val="Standard"/>
    <w:link w:val="KommentartextZchn"/>
    <w:uiPriority w:val="99"/>
    <w:rsid w:val="000A01E0"/>
    <w:pPr>
      <w:spacing w:before="0" w:after="180"/>
    </w:pPr>
    <w:rPr>
      <w:rFonts w:ascii="Arial" w:hAnsi="Arial"/>
      <w:sz w:val="20"/>
      <w:szCs w:val="20"/>
      <w:lang w:val="de-DE"/>
    </w:rPr>
  </w:style>
  <w:style w:type="character" w:customStyle="1" w:styleId="KommentartextZchn">
    <w:name w:val="Kommentartext Zchn"/>
    <w:link w:val="Kommentartext"/>
    <w:uiPriority w:val="99"/>
    <w:rsid w:val="000A01E0"/>
    <w:rPr>
      <w:rFonts w:ascii="Arial" w:hAnsi="Arial"/>
      <w:sz w:val="20"/>
      <w:szCs w:val="20"/>
      <w:lang w:val="de-DE"/>
    </w:rPr>
  </w:style>
  <w:style w:type="character" w:styleId="Kommentarzeichen">
    <w:name w:val="annotation reference"/>
    <w:rsid w:val="000A01E0"/>
    <w:rPr>
      <w:sz w:val="16"/>
      <w:szCs w:val="16"/>
    </w:rPr>
  </w:style>
  <w:style w:type="paragraph" w:styleId="Listenabsatz">
    <w:name w:val="List Paragraph"/>
    <w:basedOn w:val="Standard"/>
    <w:link w:val="ListenabsatzZchn"/>
    <w:uiPriority w:val="1"/>
    <w:qFormat/>
    <w:rsid w:val="000A01E0"/>
    <w:pPr>
      <w:spacing w:before="0" w:after="180" w:line="280" w:lineRule="atLeast"/>
      <w:ind w:left="720"/>
      <w:contextualSpacing/>
    </w:pPr>
    <w:rPr>
      <w:rFonts w:ascii="Arial" w:hAnsi="Arial"/>
      <w:sz w:val="22"/>
      <w:lang w:val="de-DE"/>
    </w:rPr>
  </w:style>
  <w:style w:type="character" w:customStyle="1" w:styleId="ListenabsatzZchn">
    <w:name w:val="Listenabsatz Zchn"/>
    <w:link w:val="Listenabsatz"/>
    <w:uiPriority w:val="1"/>
    <w:locked/>
    <w:rsid w:val="000A01E0"/>
    <w:rPr>
      <w:rFonts w:ascii="Arial" w:hAnsi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01E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A01E0"/>
    <w:rPr>
      <w:rFonts w:ascii="Tahoma" w:hAnsi="Tahoma" w:cs="Tahoma"/>
      <w:sz w:val="16"/>
      <w:szCs w:val="16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3F26"/>
    <w:pPr>
      <w:spacing w:before="120" w:after="120"/>
    </w:pPr>
    <w:rPr>
      <w:rFonts w:ascii="Times New Roman" w:hAnsi="Times New Roman"/>
      <w:b/>
      <w:bCs/>
      <w:lang w:val="en-GB"/>
    </w:rPr>
  </w:style>
  <w:style w:type="character" w:customStyle="1" w:styleId="KommentarthemaZchn">
    <w:name w:val="Kommentarthema Zchn"/>
    <w:link w:val="Kommentarthema"/>
    <w:uiPriority w:val="99"/>
    <w:semiHidden/>
    <w:rsid w:val="00B93F26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681820"/>
    <w:rPr>
      <w:rFonts w:ascii="Times New Roman" w:hAnsi="Times New Roman"/>
      <w:sz w:val="24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35793"/>
    <w:pPr>
      <w:spacing w:before="0" w:after="200"/>
    </w:pPr>
    <w:rPr>
      <w:b/>
      <w:bCs/>
      <w:color w:val="4F81BD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035793"/>
    <w:pPr>
      <w:spacing w:after="0"/>
    </w:pPr>
  </w:style>
  <w:style w:type="paragraph" w:styleId="Listennummer">
    <w:name w:val="List Number"/>
    <w:basedOn w:val="Standard"/>
    <w:uiPriority w:val="99"/>
    <w:semiHidden/>
    <w:unhideWhenUsed/>
    <w:rsid w:val="00035793"/>
    <w:pPr>
      <w:numPr>
        <w:numId w:val="8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035793"/>
    <w:pPr>
      <w:numPr>
        <w:numId w:val="9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035793"/>
    <w:pPr>
      <w:numPr>
        <w:numId w:val="10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035793"/>
    <w:pPr>
      <w:numPr>
        <w:numId w:val="11"/>
      </w:numPr>
      <w:contextualSpacing/>
    </w:pPr>
  </w:style>
  <w:style w:type="character" w:styleId="Hyperlink">
    <w:name w:val="Hyperlink"/>
    <w:uiPriority w:val="99"/>
    <w:unhideWhenUsed/>
    <w:rsid w:val="00BD7C03"/>
    <w:rPr>
      <w:color w:val="0000FF"/>
      <w:u w:val="single"/>
    </w:rPr>
  </w:style>
  <w:style w:type="paragraph" w:customStyle="1" w:styleId="FooterDate">
    <w:name w:val="Footer Date"/>
    <w:basedOn w:val="Fuzeile"/>
    <w:link w:val="FooterDateChar"/>
    <w:rsid w:val="00F5654B"/>
    <w:pPr>
      <w:tabs>
        <w:tab w:val="clear" w:pos="4535"/>
        <w:tab w:val="clear" w:pos="9071"/>
        <w:tab w:val="clear" w:pos="9921"/>
        <w:tab w:val="right" w:pos="9240"/>
      </w:tabs>
      <w:spacing w:before="0"/>
      <w:ind w:left="0" w:right="-567"/>
    </w:pPr>
    <w:rPr>
      <w:rFonts w:ascii="Verdana" w:eastAsia="Times New Roman" w:hAnsi="Verdana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F5654B"/>
    <w:rPr>
      <w:rFonts w:ascii="Verdana" w:eastAsia="Times New Roman" w:hAnsi="Verdana" w:cs="Times New Roman"/>
      <w:sz w:val="16"/>
      <w:szCs w:val="20"/>
      <w:lang w:val="it-IT"/>
    </w:rPr>
  </w:style>
  <w:style w:type="paragraph" w:customStyle="1" w:styleId="ListDash1">
    <w:name w:val="List Dash 1"/>
    <w:basedOn w:val="Standard"/>
    <w:rsid w:val="00540DFA"/>
    <w:pPr>
      <w:numPr>
        <w:numId w:val="16"/>
      </w:numPr>
    </w:pPr>
    <w:rPr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9431CE"/>
    <w:pPr>
      <w:tabs>
        <w:tab w:val="center" w:pos="4535"/>
        <w:tab w:val="right" w:pos="9071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431CE"/>
    <w:rPr>
      <w:rFonts w:ascii="Times New Roman" w:hAnsi="Times New Roman" w:cs="Times New Roman"/>
      <w:sz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9431C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basedOn w:val="Absatz-Standardschriftart"/>
    <w:link w:val="Fuzeile"/>
    <w:uiPriority w:val="99"/>
    <w:rsid w:val="009431CE"/>
    <w:rPr>
      <w:rFonts w:ascii="Times New Roman" w:hAnsi="Times New Roman" w:cs="Times New Roman"/>
      <w:sz w:val="24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77878"/>
    <w:pPr>
      <w:spacing w:before="0" w:after="0"/>
      <w:ind w:left="720" w:hanging="72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7787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7878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7878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7878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7878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Inhaltsverzeichnisberschrift">
    <w:name w:val="TOC Heading"/>
    <w:basedOn w:val="Standard"/>
    <w:next w:val="Standard"/>
    <w:uiPriority w:val="39"/>
    <w:semiHidden/>
    <w:unhideWhenUsed/>
    <w:qFormat/>
    <w:rsid w:val="00877878"/>
    <w:pPr>
      <w:spacing w:after="240"/>
      <w:jc w:val="center"/>
    </w:pPr>
    <w:rPr>
      <w:b/>
      <w:sz w:val="28"/>
    </w:rPr>
  </w:style>
  <w:style w:type="paragraph" w:styleId="Verzeichnis1">
    <w:name w:val="toc 1"/>
    <w:basedOn w:val="Standard"/>
    <w:next w:val="Standard"/>
    <w:uiPriority w:val="39"/>
    <w:semiHidden/>
    <w:unhideWhenUsed/>
    <w:rsid w:val="00877878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2">
    <w:name w:val="toc 2"/>
    <w:basedOn w:val="Standard"/>
    <w:next w:val="Standard"/>
    <w:uiPriority w:val="39"/>
    <w:semiHidden/>
    <w:unhideWhenUsed/>
    <w:rsid w:val="00877878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3">
    <w:name w:val="toc 3"/>
    <w:basedOn w:val="Standard"/>
    <w:next w:val="Standard"/>
    <w:uiPriority w:val="39"/>
    <w:semiHidden/>
    <w:unhideWhenUsed/>
    <w:rsid w:val="00877878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4">
    <w:name w:val="toc 4"/>
    <w:basedOn w:val="Standard"/>
    <w:next w:val="Standard"/>
    <w:uiPriority w:val="39"/>
    <w:semiHidden/>
    <w:unhideWhenUsed/>
    <w:rsid w:val="00877878"/>
    <w:pPr>
      <w:tabs>
        <w:tab w:val="right" w:leader="dot" w:pos="9071"/>
      </w:tabs>
      <w:spacing w:before="60"/>
      <w:ind w:left="850" w:hanging="850"/>
      <w:jc w:val="left"/>
    </w:pPr>
  </w:style>
  <w:style w:type="paragraph" w:styleId="Verzeichnis5">
    <w:name w:val="toc 5"/>
    <w:basedOn w:val="Standard"/>
    <w:next w:val="Standard"/>
    <w:uiPriority w:val="39"/>
    <w:semiHidden/>
    <w:unhideWhenUsed/>
    <w:rsid w:val="00877878"/>
    <w:pPr>
      <w:tabs>
        <w:tab w:val="right" w:leader="dot" w:pos="9071"/>
      </w:tabs>
      <w:spacing w:before="300"/>
      <w:jc w:val="left"/>
    </w:pPr>
  </w:style>
  <w:style w:type="paragraph" w:styleId="Verzeichnis6">
    <w:name w:val="toc 6"/>
    <w:basedOn w:val="Standard"/>
    <w:next w:val="Standard"/>
    <w:uiPriority w:val="39"/>
    <w:semiHidden/>
    <w:unhideWhenUsed/>
    <w:rsid w:val="00877878"/>
    <w:pPr>
      <w:tabs>
        <w:tab w:val="right" w:leader="dot" w:pos="9071"/>
      </w:tabs>
      <w:spacing w:before="240"/>
      <w:jc w:val="left"/>
    </w:pPr>
  </w:style>
  <w:style w:type="paragraph" w:styleId="Verzeichnis7">
    <w:name w:val="toc 7"/>
    <w:basedOn w:val="Standard"/>
    <w:next w:val="Standard"/>
    <w:uiPriority w:val="39"/>
    <w:semiHidden/>
    <w:unhideWhenUsed/>
    <w:rsid w:val="00877878"/>
    <w:pPr>
      <w:tabs>
        <w:tab w:val="right" w:leader="dot" w:pos="9071"/>
      </w:tabs>
      <w:spacing w:before="180"/>
      <w:jc w:val="left"/>
    </w:pPr>
  </w:style>
  <w:style w:type="paragraph" w:styleId="Verzeichnis8">
    <w:name w:val="toc 8"/>
    <w:basedOn w:val="Standard"/>
    <w:next w:val="Standard"/>
    <w:uiPriority w:val="39"/>
    <w:semiHidden/>
    <w:unhideWhenUsed/>
    <w:rsid w:val="00877878"/>
    <w:pPr>
      <w:tabs>
        <w:tab w:val="right" w:leader="dot" w:pos="9071"/>
      </w:tabs>
      <w:jc w:val="left"/>
    </w:pPr>
  </w:style>
  <w:style w:type="paragraph" w:styleId="Verzeichnis9">
    <w:name w:val="toc 9"/>
    <w:basedOn w:val="Standard"/>
    <w:next w:val="Standard"/>
    <w:uiPriority w:val="39"/>
    <w:semiHidden/>
    <w:unhideWhenUsed/>
    <w:rsid w:val="00877878"/>
    <w:pPr>
      <w:tabs>
        <w:tab w:val="right" w:leader="dot" w:pos="9071"/>
      </w:tabs>
    </w:pPr>
  </w:style>
  <w:style w:type="paragraph" w:customStyle="1" w:styleId="HeaderLandscape">
    <w:name w:val="HeaderLandscape"/>
    <w:basedOn w:val="Standard"/>
    <w:rsid w:val="009431C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Standard"/>
    <w:rsid w:val="009431C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unotenzeichen">
    <w:name w:val="footnote reference"/>
    <w:basedOn w:val="Absatz-Standardschriftart"/>
    <w:uiPriority w:val="99"/>
    <w:semiHidden/>
    <w:unhideWhenUsed/>
    <w:rsid w:val="0087787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Standard"/>
    <w:rsid w:val="009431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Standard"/>
    <w:rsid w:val="009431C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Standard"/>
    <w:rsid w:val="00877878"/>
    <w:pPr>
      <w:ind w:left="850"/>
    </w:pPr>
  </w:style>
  <w:style w:type="paragraph" w:customStyle="1" w:styleId="Text2">
    <w:name w:val="Text 2"/>
    <w:basedOn w:val="Standard"/>
    <w:rsid w:val="00877878"/>
    <w:pPr>
      <w:ind w:left="1417"/>
    </w:pPr>
  </w:style>
  <w:style w:type="paragraph" w:customStyle="1" w:styleId="Text3">
    <w:name w:val="Text 3"/>
    <w:basedOn w:val="Standard"/>
    <w:rsid w:val="00877878"/>
    <w:pPr>
      <w:ind w:left="1984"/>
    </w:pPr>
  </w:style>
  <w:style w:type="paragraph" w:customStyle="1" w:styleId="Text4">
    <w:name w:val="Text 4"/>
    <w:basedOn w:val="Standard"/>
    <w:rsid w:val="00877878"/>
    <w:pPr>
      <w:ind w:left="2551"/>
    </w:pPr>
  </w:style>
  <w:style w:type="paragraph" w:customStyle="1" w:styleId="NormalCentered">
    <w:name w:val="Normal Centered"/>
    <w:basedOn w:val="Standard"/>
    <w:rsid w:val="00877878"/>
    <w:pPr>
      <w:jc w:val="center"/>
    </w:pPr>
  </w:style>
  <w:style w:type="paragraph" w:customStyle="1" w:styleId="NormalLeft">
    <w:name w:val="Normal Left"/>
    <w:basedOn w:val="Standard"/>
    <w:rsid w:val="00877878"/>
    <w:pPr>
      <w:jc w:val="left"/>
    </w:pPr>
  </w:style>
  <w:style w:type="paragraph" w:customStyle="1" w:styleId="NormalRight">
    <w:name w:val="Normal Right"/>
    <w:basedOn w:val="Standard"/>
    <w:rsid w:val="00877878"/>
    <w:pPr>
      <w:jc w:val="right"/>
    </w:pPr>
  </w:style>
  <w:style w:type="paragraph" w:customStyle="1" w:styleId="QuotedText">
    <w:name w:val="Quoted Text"/>
    <w:basedOn w:val="Standard"/>
    <w:rsid w:val="00877878"/>
    <w:pPr>
      <w:ind w:left="1417"/>
    </w:pPr>
  </w:style>
  <w:style w:type="paragraph" w:customStyle="1" w:styleId="Point0">
    <w:name w:val="Point 0"/>
    <w:basedOn w:val="Standard"/>
    <w:rsid w:val="00877878"/>
    <w:pPr>
      <w:ind w:left="850" w:hanging="850"/>
    </w:pPr>
  </w:style>
  <w:style w:type="paragraph" w:customStyle="1" w:styleId="Point1">
    <w:name w:val="Point 1"/>
    <w:basedOn w:val="Standard"/>
    <w:rsid w:val="00877878"/>
    <w:pPr>
      <w:ind w:left="1417" w:hanging="567"/>
    </w:pPr>
  </w:style>
  <w:style w:type="paragraph" w:customStyle="1" w:styleId="Point2">
    <w:name w:val="Point 2"/>
    <w:basedOn w:val="Standard"/>
    <w:rsid w:val="00877878"/>
    <w:pPr>
      <w:ind w:left="1984" w:hanging="567"/>
    </w:pPr>
  </w:style>
  <w:style w:type="paragraph" w:customStyle="1" w:styleId="Point3">
    <w:name w:val="Point 3"/>
    <w:basedOn w:val="Standard"/>
    <w:rsid w:val="00877878"/>
    <w:pPr>
      <w:ind w:left="2551" w:hanging="567"/>
    </w:pPr>
  </w:style>
  <w:style w:type="paragraph" w:customStyle="1" w:styleId="Point4">
    <w:name w:val="Point 4"/>
    <w:basedOn w:val="Standard"/>
    <w:rsid w:val="00877878"/>
    <w:pPr>
      <w:ind w:left="3118" w:hanging="567"/>
    </w:pPr>
  </w:style>
  <w:style w:type="paragraph" w:customStyle="1" w:styleId="Tiret0">
    <w:name w:val="Tiret 0"/>
    <w:basedOn w:val="Point0"/>
    <w:rsid w:val="00877878"/>
    <w:pPr>
      <w:numPr>
        <w:numId w:val="35"/>
      </w:numPr>
    </w:pPr>
  </w:style>
  <w:style w:type="paragraph" w:customStyle="1" w:styleId="Tiret1">
    <w:name w:val="Tiret 1"/>
    <w:basedOn w:val="Point1"/>
    <w:rsid w:val="00877878"/>
    <w:pPr>
      <w:numPr>
        <w:numId w:val="36"/>
      </w:numPr>
    </w:pPr>
  </w:style>
  <w:style w:type="paragraph" w:customStyle="1" w:styleId="Tiret2">
    <w:name w:val="Tiret 2"/>
    <w:basedOn w:val="Point2"/>
    <w:rsid w:val="00877878"/>
    <w:pPr>
      <w:numPr>
        <w:numId w:val="37"/>
      </w:numPr>
    </w:pPr>
  </w:style>
  <w:style w:type="paragraph" w:customStyle="1" w:styleId="Tiret3">
    <w:name w:val="Tiret 3"/>
    <w:basedOn w:val="Point3"/>
    <w:rsid w:val="00877878"/>
    <w:pPr>
      <w:numPr>
        <w:numId w:val="38"/>
      </w:numPr>
    </w:pPr>
  </w:style>
  <w:style w:type="paragraph" w:customStyle="1" w:styleId="Tiret4">
    <w:name w:val="Tiret 4"/>
    <w:basedOn w:val="Point4"/>
    <w:rsid w:val="00877878"/>
    <w:pPr>
      <w:numPr>
        <w:numId w:val="39"/>
      </w:numPr>
    </w:pPr>
  </w:style>
  <w:style w:type="paragraph" w:customStyle="1" w:styleId="PointDouble0">
    <w:name w:val="PointDouble 0"/>
    <w:basedOn w:val="Standard"/>
    <w:rsid w:val="0087787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Standard"/>
    <w:rsid w:val="0087787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Standard"/>
    <w:rsid w:val="0087787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Standard"/>
    <w:rsid w:val="0087787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Standard"/>
    <w:rsid w:val="0087787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Standard"/>
    <w:rsid w:val="0087787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Standard"/>
    <w:rsid w:val="0087787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Standard"/>
    <w:rsid w:val="0087787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Standard"/>
    <w:rsid w:val="0087787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Standard"/>
    <w:rsid w:val="0087787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Standard"/>
    <w:next w:val="Text1"/>
    <w:rsid w:val="00877878"/>
    <w:pPr>
      <w:numPr>
        <w:numId w:val="40"/>
      </w:numPr>
    </w:pPr>
  </w:style>
  <w:style w:type="paragraph" w:customStyle="1" w:styleId="NumPar2">
    <w:name w:val="NumPar 2"/>
    <w:basedOn w:val="Standard"/>
    <w:next w:val="Text1"/>
    <w:rsid w:val="00877878"/>
    <w:pPr>
      <w:numPr>
        <w:ilvl w:val="1"/>
        <w:numId w:val="40"/>
      </w:numPr>
    </w:pPr>
  </w:style>
  <w:style w:type="paragraph" w:customStyle="1" w:styleId="NumPar3">
    <w:name w:val="NumPar 3"/>
    <w:basedOn w:val="Standard"/>
    <w:next w:val="Text1"/>
    <w:rsid w:val="00877878"/>
    <w:pPr>
      <w:numPr>
        <w:ilvl w:val="2"/>
        <w:numId w:val="40"/>
      </w:numPr>
    </w:pPr>
  </w:style>
  <w:style w:type="paragraph" w:customStyle="1" w:styleId="NumPar4">
    <w:name w:val="NumPar 4"/>
    <w:basedOn w:val="Standard"/>
    <w:next w:val="Text1"/>
    <w:rsid w:val="00877878"/>
    <w:pPr>
      <w:numPr>
        <w:ilvl w:val="3"/>
        <w:numId w:val="40"/>
      </w:numPr>
    </w:pPr>
  </w:style>
  <w:style w:type="paragraph" w:customStyle="1" w:styleId="ManualNumPar1">
    <w:name w:val="Manual NumPar 1"/>
    <w:basedOn w:val="Standard"/>
    <w:next w:val="Text1"/>
    <w:rsid w:val="00877878"/>
    <w:pPr>
      <w:ind w:left="850" w:hanging="850"/>
    </w:pPr>
  </w:style>
  <w:style w:type="paragraph" w:customStyle="1" w:styleId="ManualNumPar2">
    <w:name w:val="Manual NumPar 2"/>
    <w:basedOn w:val="Standard"/>
    <w:next w:val="Text1"/>
    <w:rsid w:val="00877878"/>
    <w:pPr>
      <w:ind w:left="850" w:hanging="850"/>
    </w:pPr>
  </w:style>
  <w:style w:type="paragraph" w:customStyle="1" w:styleId="ManualNumPar3">
    <w:name w:val="Manual NumPar 3"/>
    <w:basedOn w:val="Standard"/>
    <w:next w:val="Text1"/>
    <w:rsid w:val="00877878"/>
    <w:pPr>
      <w:ind w:left="850" w:hanging="850"/>
    </w:pPr>
  </w:style>
  <w:style w:type="paragraph" w:customStyle="1" w:styleId="ManualNumPar4">
    <w:name w:val="Manual NumPar 4"/>
    <w:basedOn w:val="Standard"/>
    <w:next w:val="Text1"/>
    <w:rsid w:val="00877878"/>
    <w:pPr>
      <w:ind w:left="850" w:hanging="850"/>
    </w:pPr>
  </w:style>
  <w:style w:type="paragraph" w:customStyle="1" w:styleId="QuotedNumPar">
    <w:name w:val="Quoted NumPar"/>
    <w:basedOn w:val="Standard"/>
    <w:rsid w:val="00877878"/>
    <w:pPr>
      <w:ind w:left="1417" w:hanging="567"/>
    </w:pPr>
  </w:style>
  <w:style w:type="paragraph" w:customStyle="1" w:styleId="ManualHeading1">
    <w:name w:val="Manual Heading 1"/>
    <w:basedOn w:val="Standard"/>
    <w:next w:val="Text1"/>
    <w:rsid w:val="0087787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Standard"/>
    <w:next w:val="Text1"/>
    <w:rsid w:val="0087787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Standard"/>
    <w:next w:val="Text1"/>
    <w:rsid w:val="0087787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Standard"/>
    <w:next w:val="Text1"/>
    <w:rsid w:val="0087787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Standard"/>
    <w:next w:val="Standard"/>
    <w:rsid w:val="0087787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Standard"/>
    <w:next w:val="ChapterTitle"/>
    <w:rsid w:val="0087787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Standard"/>
    <w:next w:val="berschrift1"/>
    <w:rsid w:val="0087787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Standard"/>
    <w:next w:val="Standard"/>
    <w:rsid w:val="00877878"/>
    <w:pPr>
      <w:jc w:val="center"/>
    </w:pPr>
    <w:rPr>
      <w:b/>
    </w:rPr>
  </w:style>
  <w:style w:type="character" w:customStyle="1" w:styleId="Marker">
    <w:name w:val="Marker"/>
    <w:basedOn w:val="Absatz-Standardschriftart"/>
    <w:rsid w:val="00877878"/>
    <w:rPr>
      <w:color w:val="0000FF"/>
      <w:shd w:val="clear" w:color="auto" w:fill="auto"/>
    </w:rPr>
  </w:style>
  <w:style w:type="character" w:customStyle="1" w:styleId="Marker1">
    <w:name w:val="Marker1"/>
    <w:basedOn w:val="Absatz-Standardschriftart"/>
    <w:rsid w:val="00877878"/>
    <w:rPr>
      <w:color w:val="008000"/>
      <w:shd w:val="clear" w:color="auto" w:fill="auto"/>
    </w:rPr>
  </w:style>
  <w:style w:type="character" w:customStyle="1" w:styleId="Marker2">
    <w:name w:val="Marker2"/>
    <w:basedOn w:val="Absatz-Standardschriftart"/>
    <w:rsid w:val="00877878"/>
    <w:rPr>
      <w:color w:val="FF0000"/>
      <w:shd w:val="clear" w:color="auto" w:fill="auto"/>
    </w:rPr>
  </w:style>
  <w:style w:type="paragraph" w:customStyle="1" w:styleId="Point0number">
    <w:name w:val="Point 0 (number)"/>
    <w:basedOn w:val="Standard"/>
    <w:rsid w:val="00877878"/>
    <w:pPr>
      <w:numPr>
        <w:numId w:val="42"/>
      </w:numPr>
    </w:pPr>
  </w:style>
  <w:style w:type="paragraph" w:customStyle="1" w:styleId="Point1number">
    <w:name w:val="Point 1 (number)"/>
    <w:basedOn w:val="Standard"/>
    <w:rsid w:val="00877878"/>
    <w:pPr>
      <w:numPr>
        <w:ilvl w:val="2"/>
        <w:numId w:val="42"/>
      </w:numPr>
    </w:pPr>
  </w:style>
  <w:style w:type="paragraph" w:customStyle="1" w:styleId="Point2number">
    <w:name w:val="Point 2 (number)"/>
    <w:basedOn w:val="Standard"/>
    <w:rsid w:val="00877878"/>
    <w:pPr>
      <w:numPr>
        <w:ilvl w:val="4"/>
        <w:numId w:val="42"/>
      </w:numPr>
    </w:pPr>
  </w:style>
  <w:style w:type="paragraph" w:customStyle="1" w:styleId="Point3number">
    <w:name w:val="Point 3 (number)"/>
    <w:basedOn w:val="Standard"/>
    <w:rsid w:val="00877878"/>
    <w:pPr>
      <w:numPr>
        <w:ilvl w:val="6"/>
        <w:numId w:val="42"/>
      </w:numPr>
    </w:pPr>
  </w:style>
  <w:style w:type="paragraph" w:customStyle="1" w:styleId="Point0letter">
    <w:name w:val="Point 0 (letter)"/>
    <w:basedOn w:val="Standard"/>
    <w:rsid w:val="00877878"/>
    <w:pPr>
      <w:numPr>
        <w:ilvl w:val="1"/>
        <w:numId w:val="42"/>
      </w:numPr>
    </w:pPr>
  </w:style>
  <w:style w:type="paragraph" w:customStyle="1" w:styleId="Point1letter">
    <w:name w:val="Point 1 (letter)"/>
    <w:basedOn w:val="Standard"/>
    <w:rsid w:val="00877878"/>
    <w:pPr>
      <w:numPr>
        <w:ilvl w:val="3"/>
        <w:numId w:val="42"/>
      </w:numPr>
    </w:pPr>
  </w:style>
  <w:style w:type="paragraph" w:customStyle="1" w:styleId="Point2letter">
    <w:name w:val="Point 2 (letter)"/>
    <w:basedOn w:val="Standard"/>
    <w:rsid w:val="00877878"/>
    <w:pPr>
      <w:numPr>
        <w:ilvl w:val="5"/>
        <w:numId w:val="42"/>
      </w:numPr>
    </w:pPr>
  </w:style>
  <w:style w:type="paragraph" w:customStyle="1" w:styleId="Point3letter">
    <w:name w:val="Point 3 (letter)"/>
    <w:basedOn w:val="Standard"/>
    <w:rsid w:val="00877878"/>
    <w:pPr>
      <w:numPr>
        <w:ilvl w:val="7"/>
        <w:numId w:val="42"/>
      </w:numPr>
    </w:pPr>
  </w:style>
  <w:style w:type="paragraph" w:customStyle="1" w:styleId="Point4letter">
    <w:name w:val="Point 4 (letter)"/>
    <w:basedOn w:val="Standard"/>
    <w:rsid w:val="00877878"/>
    <w:pPr>
      <w:numPr>
        <w:ilvl w:val="8"/>
        <w:numId w:val="42"/>
      </w:numPr>
    </w:pPr>
  </w:style>
  <w:style w:type="paragraph" w:customStyle="1" w:styleId="Bullet0">
    <w:name w:val="Bullet 0"/>
    <w:basedOn w:val="Standard"/>
    <w:rsid w:val="00877878"/>
    <w:pPr>
      <w:numPr>
        <w:numId w:val="43"/>
      </w:numPr>
    </w:pPr>
  </w:style>
  <w:style w:type="paragraph" w:customStyle="1" w:styleId="Bullet1">
    <w:name w:val="Bullet 1"/>
    <w:basedOn w:val="Standard"/>
    <w:rsid w:val="00877878"/>
    <w:pPr>
      <w:numPr>
        <w:numId w:val="44"/>
      </w:numPr>
    </w:pPr>
  </w:style>
  <w:style w:type="paragraph" w:customStyle="1" w:styleId="Bullet2">
    <w:name w:val="Bullet 2"/>
    <w:basedOn w:val="Standard"/>
    <w:rsid w:val="00877878"/>
    <w:pPr>
      <w:numPr>
        <w:numId w:val="45"/>
      </w:numPr>
    </w:pPr>
  </w:style>
  <w:style w:type="paragraph" w:customStyle="1" w:styleId="Bullet3">
    <w:name w:val="Bullet 3"/>
    <w:basedOn w:val="Standard"/>
    <w:rsid w:val="00877878"/>
    <w:pPr>
      <w:numPr>
        <w:numId w:val="46"/>
      </w:numPr>
    </w:pPr>
  </w:style>
  <w:style w:type="paragraph" w:customStyle="1" w:styleId="Bullet4">
    <w:name w:val="Bullet 4"/>
    <w:basedOn w:val="Standard"/>
    <w:rsid w:val="00877878"/>
    <w:pPr>
      <w:numPr>
        <w:numId w:val="47"/>
      </w:numPr>
    </w:pPr>
  </w:style>
  <w:style w:type="paragraph" w:customStyle="1" w:styleId="Langue">
    <w:name w:val="Langue"/>
    <w:basedOn w:val="Standard"/>
    <w:next w:val="Rfrenceinterne"/>
    <w:rsid w:val="0087787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Standard"/>
    <w:next w:val="Emission"/>
    <w:rsid w:val="0087787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Standard"/>
    <w:next w:val="Rfrenceinstitutionnelle"/>
    <w:rsid w:val="0087787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Standard"/>
    <w:next w:val="Confidentialit"/>
    <w:rsid w:val="0087787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Standard"/>
    <w:next w:val="Standard"/>
    <w:rsid w:val="00877878"/>
    <w:pPr>
      <w:spacing w:before="0" w:after="0"/>
    </w:pPr>
  </w:style>
  <w:style w:type="paragraph" w:customStyle="1" w:styleId="Declassification">
    <w:name w:val="Declassification"/>
    <w:basedOn w:val="Standard"/>
    <w:next w:val="Standard"/>
    <w:rsid w:val="00877878"/>
    <w:pPr>
      <w:spacing w:before="0" w:after="0"/>
    </w:pPr>
  </w:style>
  <w:style w:type="paragraph" w:customStyle="1" w:styleId="Disclaimer">
    <w:name w:val="Disclaimer"/>
    <w:basedOn w:val="Standard"/>
    <w:rsid w:val="0087787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Standard"/>
    <w:next w:val="Standard"/>
    <w:rsid w:val="00877878"/>
    <w:pPr>
      <w:jc w:val="center"/>
    </w:pPr>
    <w:rPr>
      <w:b/>
      <w:u w:val="single"/>
    </w:rPr>
  </w:style>
  <w:style w:type="paragraph" w:customStyle="1" w:styleId="Annexetitre">
    <w:name w:val="Annexe titre"/>
    <w:basedOn w:val="Standard"/>
    <w:next w:val="Standard"/>
    <w:rsid w:val="0087787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Standard"/>
    <w:next w:val="Standard"/>
    <w:rsid w:val="0087787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Standard"/>
    <w:next w:val="Fait"/>
    <w:rsid w:val="00877878"/>
    <w:pPr>
      <w:spacing w:before="480"/>
    </w:pPr>
  </w:style>
  <w:style w:type="paragraph" w:customStyle="1" w:styleId="Avertissementtitre">
    <w:name w:val="Avertissement titre"/>
    <w:basedOn w:val="Standard"/>
    <w:next w:val="Standard"/>
    <w:rsid w:val="00877878"/>
    <w:pPr>
      <w:keepNext/>
      <w:spacing w:before="480"/>
    </w:pPr>
    <w:rPr>
      <w:u w:val="single"/>
    </w:rPr>
  </w:style>
  <w:style w:type="paragraph" w:customStyle="1" w:styleId="Confidence">
    <w:name w:val="Confidence"/>
    <w:basedOn w:val="Standard"/>
    <w:next w:val="Standard"/>
    <w:rsid w:val="00877878"/>
    <w:pPr>
      <w:spacing w:before="360"/>
      <w:jc w:val="center"/>
    </w:pPr>
  </w:style>
  <w:style w:type="paragraph" w:customStyle="1" w:styleId="Confidentialit">
    <w:name w:val="Confidentialité"/>
    <w:basedOn w:val="Standard"/>
    <w:next w:val="TypedudocumentPagedecouverture"/>
    <w:rsid w:val="0087787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Standard"/>
    <w:rsid w:val="00877878"/>
    <w:pPr>
      <w:numPr>
        <w:numId w:val="48"/>
      </w:numPr>
    </w:pPr>
  </w:style>
  <w:style w:type="paragraph" w:customStyle="1" w:styleId="Corrigendum">
    <w:name w:val="Corrigendum"/>
    <w:basedOn w:val="Standard"/>
    <w:next w:val="Standard"/>
    <w:rsid w:val="00877878"/>
    <w:pPr>
      <w:spacing w:before="0" w:after="240"/>
      <w:jc w:val="left"/>
    </w:pPr>
  </w:style>
  <w:style w:type="paragraph" w:customStyle="1" w:styleId="Datedadoption">
    <w:name w:val="Date d'adoption"/>
    <w:basedOn w:val="Standard"/>
    <w:next w:val="Titreobjet"/>
    <w:rsid w:val="0087787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Standard"/>
    <w:next w:val="Standard"/>
    <w:rsid w:val="00877878"/>
    <w:pPr>
      <w:jc w:val="center"/>
    </w:pPr>
    <w:rPr>
      <w:b/>
      <w:u w:val="single"/>
    </w:rPr>
  </w:style>
  <w:style w:type="paragraph" w:customStyle="1" w:styleId="Fait">
    <w:name w:val="Fait à"/>
    <w:basedOn w:val="Standard"/>
    <w:next w:val="Institutionquisigne"/>
    <w:rsid w:val="00877878"/>
    <w:pPr>
      <w:keepNext/>
      <w:spacing w:after="0"/>
    </w:pPr>
  </w:style>
  <w:style w:type="paragraph" w:customStyle="1" w:styleId="Formuledadoption">
    <w:name w:val="Formule d'adoption"/>
    <w:basedOn w:val="Standard"/>
    <w:next w:val="Titrearticle"/>
    <w:rsid w:val="00877878"/>
    <w:pPr>
      <w:keepNext/>
    </w:pPr>
  </w:style>
  <w:style w:type="paragraph" w:customStyle="1" w:styleId="Institutionquiagit">
    <w:name w:val="Institution qui agit"/>
    <w:basedOn w:val="Standard"/>
    <w:next w:val="Standard"/>
    <w:rsid w:val="00877878"/>
    <w:pPr>
      <w:keepNext/>
      <w:spacing w:before="600"/>
    </w:pPr>
  </w:style>
  <w:style w:type="paragraph" w:customStyle="1" w:styleId="Institutionquisigne">
    <w:name w:val="Institution qui signe"/>
    <w:basedOn w:val="Standard"/>
    <w:next w:val="Personnequisigne"/>
    <w:rsid w:val="0087787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Standard"/>
    <w:rsid w:val="00877878"/>
    <w:pPr>
      <w:ind w:left="709" w:hanging="709"/>
    </w:pPr>
  </w:style>
  <w:style w:type="paragraph" w:customStyle="1" w:styleId="Personnequisigne">
    <w:name w:val="Personne qui signe"/>
    <w:basedOn w:val="Standard"/>
    <w:next w:val="Institutionquisigne"/>
    <w:rsid w:val="0087787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Standard"/>
    <w:next w:val="Statut"/>
    <w:rsid w:val="0087787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Standard"/>
    <w:next w:val="Rfrenceinterinstitutionnelle"/>
    <w:rsid w:val="00877878"/>
    <w:pPr>
      <w:spacing w:before="0" w:after="0"/>
      <w:ind w:left="5103"/>
      <w:jc w:val="left"/>
    </w:pPr>
  </w:style>
  <w:style w:type="paragraph" w:customStyle="1" w:styleId="Statut">
    <w:name w:val="Statut"/>
    <w:basedOn w:val="Standard"/>
    <w:next w:val="Typedudocument"/>
    <w:rsid w:val="00877878"/>
    <w:pPr>
      <w:spacing w:before="360" w:after="0"/>
      <w:jc w:val="center"/>
    </w:pPr>
  </w:style>
  <w:style w:type="paragraph" w:customStyle="1" w:styleId="Titrearticle">
    <w:name w:val="Titre article"/>
    <w:basedOn w:val="Standard"/>
    <w:next w:val="Standard"/>
    <w:rsid w:val="0087787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Standard"/>
    <w:next w:val="IntrtEEE"/>
    <w:rsid w:val="0087787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Standard"/>
    <w:next w:val="Titreobjet"/>
    <w:rsid w:val="00877878"/>
    <w:pPr>
      <w:spacing w:before="360" w:after="0"/>
      <w:jc w:val="center"/>
    </w:pPr>
    <w:rPr>
      <w:b/>
    </w:rPr>
  </w:style>
  <w:style w:type="character" w:customStyle="1" w:styleId="Added">
    <w:name w:val="Added"/>
    <w:basedOn w:val="Absatz-Standardschriftart"/>
    <w:rsid w:val="00877878"/>
    <w:rPr>
      <w:b/>
      <w:u w:val="single"/>
      <w:shd w:val="clear" w:color="auto" w:fill="auto"/>
    </w:rPr>
  </w:style>
  <w:style w:type="character" w:customStyle="1" w:styleId="Deleted">
    <w:name w:val="Deleted"/>
    <w:basedOn w:val="Absatz-Standardschriftart"/>
    <w:rsid w:val="00877878"/>
    <w:rPr>
      <w:strike/>
      <w:dstrike w:val="0"/>
      <w:shd w:val="clear" w:color="auto" w:fill="auto"/>
    </w:rPr>
  </w:style>
  <w:style w:type="paragraph" w:customStyle="1" w:styleId="Address">
    <w:name w:val="Address"/>
    <w:basedOn w:val="Standard"/>
    <w:next w:val="Standard"/>
    <w:rsid w:val="0087787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Standard"/>
    <w:next w:val="Standard"/>
    <w:rsid w:val="00877878"/>
    <w:rPr>
      <w:i/>
      <w:caps/>
    </w:rPr>
  </w:style>
  <w:style w:type="paragraph" w:customStyle="1" w:styleId="Supertitre">
    <w:name w:val="Supertitre"/>
    <w:basedOn w:val="Standard"/>
    <w:next w:val="Standard"/>
    <w:rsid w:val="0087787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Standard"/>
    <w:next w:val="Standard"/>
    <w:rsid w:val="00877878"/>
    <w:pPr>
      <w:spacing w:before="360" w:after="0"/>
      <w:jc w:val="center"/>
    </w:pPr>
  </w:style>
  <w:style w:type="paragraph" w:customStyle="1" w:styleId="Rfrencecroise">
    <w:name w:val="Référence croisée"/>
    <w:basedOn w:val="Standard"/>
    <w:rsid w:val="00877878"/>
    <w:pPr>
      <w:spacing w:before="0" w:after="0"/>
      <w:jc w:val="center"/>
    </w:pPr>
  </w:style>
  <w:style w:type="paragraph" w:customStyle="1" w:styleId="Fichefinanciretitre">
    <w:name w:val="Fiche financière titre"/>
    <w:basedOn w:val="Standard"/>
    <w:next w:val="Standard"/>
    <w:rsid w:val="0087787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87787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877878"/>
  </w:style>
  <w:style w:type="paragraph" w:customStyle="1" w:styleId="StatutPagedecouverture">
    <w:name w:val="Statut (Page de couverture)"/>
    <w:basedOn w:val="Statut"/>
    <w:next w:val="TypedudocumentPagedecouverture"/>
    <w:rsid w:val="00877878"/>
  </w:style>
  <w:style w:type="paragraph" w:customStyle="1" w:styleId="TitreobjetPagedecouverture">
    <w:name w:val="Titre objet (Page de couverture)"/>
    <w:basedOn w:val="Titreobjet"/>
    <w:next w:val="IntrtEEEPagedecouverture"/>
    <w:rsid w:val="0087787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877878"/>
  </w:style>
  <w:style w:type="paragraph" w:customStyle="1" w:styleId="Volume">
    <w:name w:val="Volume"/>
    <w:basedOn w:val="Standard"/>
    <w:next w:val="Confidentialit"/>
    <w:rsid w:val="0087787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Standard"/>
    <w:rsid w:val="00877878"/>
    <w:pPr>
      <w:spacing w:after="240"/>
    </w:pPr>
  </w:style>
  <w:style w:type="paragraph" w:customStyle="1" w:styleId="Accompagnant">
    <w:name w:val="Accompagnant"/>
    <w:basedOn w:val="Standard"/>
    <w:next w:val="Typeacteprincipal"/>
    <w:rsid w:val="0087787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Standard"/>
    <w:next w:val="Objetacteprincipal"/>
    <w:rsid w:val="0087787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Standard"/>
    <w:next w:val="Titrearticle"/>
    <w:rsid w:val="0087787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877878"/>
  </w:style>
  <w:style w:type="paragraph" w:customStyle="1" w:styleId="AccompagnantPagedecouverture">
    <w:name w:val="Accompagnant (Page de couverture)"/>
    <w:basedOn w:val="Accompagnant"/>
    <w:next w:val="TypeacteprincipalPagedecouverture"/>
    <w:rsid w:val="0087787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877878"/>
  </w:style>
  <w:style w:type="paragraph" w:customStyle="1" w:styleId="ObjetacteprincipalPagedecouverture">
    <w:name w:val="Objet acte principal (Page de couverture)"/>
    <w:basedOn w:val="Objetacteprincipal"/>
    <w:next w:val="Rfrencecroise"/>
    <w:rsid w:val="00877878"/>
  </w:style>
  <w:style w:type="paragraph" w:customStyle="1" w:styleId="LanguesfaisantfoiPagedecouverture">
    <w:name w:val="Langues faisant foi (Page de couverture)"/>
    <w:basedOn w:val="Standard"/>
    <w:next w:val="Standard"/>
    <w:rsid w:val="00877878"/>
    <w:pPr>
      <w:spacing w:before="360" w:after="0"/>
      <w:jc w:val="center"/>
    </w:pPr>
  </w:style>
  <w:style w:type="character" w:styleId="Platzhaltertext">
    <w:name w:val="Placeholder Text"/>
    <w:basedOn w:val="Absatz-Standardschriftart"/>
    <w:uiPriority w:val="99"/>
    <w:semiHidden/>
    <w:rsid w:val="00EC0B5D"/>
  </w:style>
  <w:style w:type="character" w:styleId="NichtaufgelsteErwhnung">
    <w:name w:val="Unresolved Mention"/>
    <w:basedOn w:val="Absatz-Standardschriftart"/>
    <w:uiPriority w:val="99"/>
    <w:semiHidden/>
    <w:unhideWhenUsed/>
    <w:rsid w:val="00B2262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D2102"/>
    <w:rPr>
      <w:color w:val="800080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A8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75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575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9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7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16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2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720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3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01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96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76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4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0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25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6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8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3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1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23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07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4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0068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165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0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7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5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299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342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6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60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15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61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73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31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7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87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49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59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6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7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23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7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24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6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1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933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53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4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3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2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TOUnit xmlns="6b938cba-6dbc-42b6-a943-8292e851dfb7" xsi:nil="true"/>
    <VITOTeam xmlns="6b938cba-6dbc-42b6-a943-8292e851dfb7">
      <Value>Contractadministratie</Value>
    </VITOTeam>
    <VITOProject xmlns="6b938cba-6dbc-42b6-a943-8292e851dfb7" xsi:nil="true"/>
    <VITODocumentType xmlns="6b938cba-6dbc-42b6-a943-8292e851dfb7" xsi:nil="true"/>
    <VITOOpportunity xmlns="6b938cba-6dbc-42b6-a943-8292e851dfb7" xsi:nil="true"/>
    <VITOContactCompany xmlns="6b938cba-6dbc-42b6-a943-8292e851df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CA0D5F8C8A145AD510C50F100B3CA" ma:contentTypeVersion="9" ma:contentTypeDescription="Create a new document." ma:contentTypeScope="" ma:versionID="ab934805885f6e8f2b3aa84b72e67554">
  <xsd:schema xmlns:xsd="http://www.w3.org/2001/XMLSchema" xmlns:xs="http://www.w3.org/2001/XMLSchema" xmlns:p="http://schemas.microsoft.com/office/2006/metadata/properties" xmlns:ns2="6b938cba-6dbc-42b6-a943-8292e851dfb7" xmlns:ns3="7112a961-9dfa-478e-8839-c9fccd47b00b" targetNamespace="http://schemas.microsoft.com/office/2006/metadata/properties" ma:root="true" ma:fieldsID="bcb637cda35ebfb0acda82f057950c0f" ns2:_="" ns3:_="">
    <xsd:import namespace="6b938cba-6dbc-42b6-a943-8292e851dfb7"/>
    <xsd:import namespace="7112a961-9dfa-478e-8839-c9fccd47b00b"/>
    <xsd:element name="properties">
      <xsd:complexType>
        <xsd:sequence>
          <xsd:element name="documentManagement">
            <xsd:complexType>
              <xsd:all>
                <xsd:element ref="ns2:VITODocumentType" minOccurs="0"/>
                <xsd:element ref="ns2:VITOTeam" minOccurs="0"/>
                <xsd:element ref="ns2:VITOOpportunity" minOccurs="0"/>
                <xsd:element ref="ns2:VITOProject" minOccurs="0"/>
                <xsd:element ref="ns2:VITOContactCompany" minOccurs="0"/>
                <xsd:element ref="ns2:VITOUni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38cba-6dbc-42b6-a943-8292e851dfb7" elementFormDefault="qualified">
    <xsd:import namespace="http://schemas.microsoft.com/office/2006/documentManagement/types"/>
    <xsd:import namespace="http://schemas.microsoft.com/office/infopath/2007/PartnerControls"/>
    <xsd:element name="VITODocumentType" ma:index="8" nillable="true" ma:displayName="Document Type" ma:default="" ma:internalName="VITODocumentType">
      <xsd:simpleType>
        <xsd:union memberTypes="dms:Text">
          <xsd:simpleType>
            <xsd:restriction base="dms:Choice"/>
          </xsd:simpleType>
        </xsd:union>
      </xsd:simpleType>
    </xsd:element>
    <xsd:element name="VITOTeam" ma:index="9" nillable="true" ma:displayName="Team" ma:default="Contractadministratie" ma:internalName="VITOTeam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ITOOpportunity" ma:index="10" nillable="true" ma:displayName="Opportunity" ma:default="" ma:internalName="VITOOpportun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ITOProject" ma:index="11" nillable="true" ma:displayName="Project" ma:default="" ma:internalName="VITOProje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ITOContactCompany" ma:index="12" nillable="true" ma:displayName="Contact Company" ma:default="" ma:internalName="VITOContactCompan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ITOUnit" ma:index="13" nillable="true" ma:displayName="Unit" ma:default="" ma:internalName="VITOUni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2a961-9dfa-478e-8839-c9fccd47b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3E791-E0AD-4FDC-9209-BCA7B303AF62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112a961-9dfa-478e-8839-c9fccd47b00b"/>
    <ds:schemaRef ds:uri="6b938cba-6dbc-42b6-a943-8292e851dfb7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468A7A-A350-4360-801E-ED879507F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C3BE2-A4BA-42EF-8E1C-F40FC600C0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9F08E-21CE-431D-820F-5B7949C2A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38cba-6dbc-42b6-a943-8292e851dfb7"/>
    <ds:schemaRef ds:uri="7112a961-9dfa-478e-8839-c9fccd47b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2777ed-8237-4ab9-9278-2c144d6f6da3}" enabled="0" method="" siteId="{9e2777ed-8237-4ab9-9278-2c144d6f6d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4</Pages>
  <Words>997</Words>
  <Characters>6283</Characters>
  <Application>Microsoft Office Word</Application>
  <DocSecurity>0</DocSecurity>
  <Lines>52</Lines>
  <Paragraphs>14</Paragraphs>
  <ScaleCrop>false</ScaleCrop>
  <Company>European Commission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MICHIELS Isabelle (ENER)</dc:creator>
  <cp:keywords/>
  <cp:lastModifiedBy>Kathrin Graulich</cp:lastModifiedBy>
  <cp:revision>2</cp:revision>
  <cp:lastPrinted>2019-02-13T10:37:00Z</cp:lastPrinted>
  <dcterms:created xsi:type="dcterms:W3CDTF">2026-06-24T13:15:00Z</dcterms:created>
  <dcterms:modified xsi:type="dcterms:W3CDTF">2026-06-24T13:15:00Z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5.84.2.0</vt:lpwstr>
  </property>
  <property fmtid="{D5CDD505-2E9C-101B-9397-08002B2CF9AE}" pid="4" name="Last edited using">
    <vt:lpwstr>LW 6.0.1, Build 20180503</vt:lpwstr>
  </property>
  <property fmtid="{D5CDD505-2E9C-101B-9397-08002B2CF9AE}" pid="5" name="Created using">
    <vt:lpwstr>LW 5.8.4, Build 20150407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WTemplateID">
    <vt:lpwstr>SJ-003</vt:lpwstr>
  </property>
  <property fmtid="{D5CDD505-2E9C-101B-9397-08002B2CF9AE}" pid="9" name="Level of sensitivity">
    <vt:lpwstr>Standard treatment</vt:lpwstr>
  </property>
  <property fmtid="{D5CDD505-2E9C-101B-9397-08002B2CF9AE}" pid="10" name="DQCStatus">
    <vt:lpwstr>Green (DQC version 03)</vt:lpwstr>
  </property>
  <property fmtid="{D5CDD505-2E9C-101B-9397-08002B2CF9AE}" pid="11" name="ContentTypeId">
    <vt:lpwstr>0x010100E11CA0D5F8C8A145AD510C50F100B3CA</vt:lpwstr>
  </property>
  <property fmtid="{D5CDD505-2E9C-101B-9397-08002B2CF9AE}" pid="12" name="MediaServiceImageTags">
    <vt:lpwstr/>
  </property>
  <property fmtid="{D5CDD505-2E9C-101B-9397-08002B2CF9AE}" pid="13" name="Order">
    <vt:r8>14800</vt:r8>
  </property>
  <property fmtid="{D5CDD505-2E9C-101B-9397-08002B2CF9AE}" pid="14" name="xd_Signature">
    <vt:bool>false</vt:bool>
  </property>
  <property fmtid="{D5CDD505-2E9C-101B-9397-08002B2CF9AE}" pid="15" name="VITOTeam">
    <vt:lpwstr>;#Contractadministratie;#</vt:lpwstr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SIP_Label_6bd9ddd1-4d20-43f6-abfa-fc3c07406f94_Enabled">
    <vt:lpwstr>true</vt:lpwstr>
  </property>
  <property fmtid="{D5CDD505-2E9C-101B-9397-08002B2CF9AE}" pid="22" name="MSIP_Label_6bd9ddd1-4d20-43f6-abfa-fc3c07406f94_SetDate">
    <vt:lpwstr>2026-03-27T16:56:17Z</vt:lpwstr>
  </property>
  <property fmtid="{D5CDD505-2E9C-101B-9397-08002B2CF9AE}" pid="23" name="MSIP_Label_6bd9ddd1-4d20-43f6-abfa-fc3c07406f94_Method">
    <vt:lpwstr>Standard</vt:lpwstr>
  </property>
  <property fmtid="{D5CDD505-2E9C-101B-9397-08002B2CF9AE}" pid="24" name="MSIP_Label_6bd9ddd1-4d20-43f6-abfa-fc3c07406f94_Name">
    <vt:lpwstr>Commission Use</vt:lpwstr>
  </property>
  <property fmtid="{D5CDD505-2E9C-101B-9397-08002B2CF9AE}" pid="25" name="MSIP_Label_6bd9ddd1-4d20-43f6-abfa-fc3c07406f94_SiteId">
    <vt:lpwstr>b24c8b06-522c-46fe-9080-70926f8dddb1</vt:lpwstr>
  </property>
  <property fmtid="{D5CDD505-2E9C-101B-9397-08002B2CF9AE}" pid="26" name="MSIP_Label_6bd9ddd1-4d20-43f6-abfa-fc3c07406f94_ActionId">
    <vt:lpwstr>f91bff94-5fdb-4cc9-89ec-7ebdd9678668</vt:lpwstr>
  </property>
  <property fmtid="{D5CDD505-2E9C-101B-9397-08002B2CF9AE}" pid="27" name="MSIP_Label_6bd9ddd1-4d20-43f6-abfa-fc3c07406f94_ContentBits">
    <vt:lpwstr>0</vt:lpwstr>
  </property>
  <property fmtid="{D5CDD505-2E9C-101B-9397-08002B2CF9AE}" pid="28" name="MSIP_Label_6bd9ddd1-4d20-43f6-abfa-fc3c07406f94_Tag">
    <vt:lpwstr>10, 3, 0, 2</vt:lpwstr>
  </property>
</Properties>
</file>